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4271" w14:textId="2D577B44" w:rsidR="00582E6A" w:rsidRPr="00203FA6" w:rsidRDefault="00021D89" w:rsidP="00021D89">
      <w:pPr>
        <w:spacing w:line="360" w:lineRule="exact"/>
        <w:jc w:val="center"/>
        <w:rPr>
          <w:color w:val="FF0000"/>
          <w:sz w:val="24"/>
          <w:szCs w:val="24"/>
        </w:rPr>
      </w:pPr>
      <w:r w:rsidRPr="00021D89">
        <w:rPr>
          <w:rFonts w:hint="eastAsia"/>
          <w:sz w:val="24"/>
          <w:szCs w:val="24"/>
        </w:rPr>
        <w:t>日本保全学会　第2</w:t>
      </w:r>
      <w:r w:rsidR="00ED2341">
        <w:rPr>
          <w:rFonts w:hint="eastAsia"/>
          <w:sz w:val="24"/>
          <w:szCs w:val="24"/>
        </w:rPr>
        <w:t>1</w:t>
      </w:r>
      <w:r w:rsidRPr="00021D89">
        <w:rPr>
          <w:rFonts w:hint="eastAsia"/>
          <w:sz w:val="24"/>
          <w:szCs w:val="24"/>
        </w:rPr>
        <w:t>回学術講演会　見学会のご案内</w:t>
      </w:r>
      <w:r w:rsidR="00203FA6" w:rsidRPr="00203FA6">
        <w:rPr>
          <w:rFonts w:hint="eastAsia"/>
          <w:color w:val="FF0000"/>
          <w:sz w:val="24"/>
          <w:szCs w:val="24"/>
        </w:rPr>
        <w:t>【変更】</w:t>
      </w:r>
    </w:p>
    <w:p w14:paraId="37C8E56B" w14:textId="77777777" w:rsidR="00021D89" w:rsidRPr="00ED2341" w:rsidRDefault="00021D89" w:rsidP="00021D89"/>
    <w:p w14:paraId="351654C7" w14:textId="41BBAC59" w:rsidR="00021D89" w:rsidRPr="00D27E2F" w:rsidRDefault="00D27E2F" w:rsidP="00D27E2F">
      <w:pPr>
        <w:rPr>
          <w:u w:val="single"/>
        </w:rPr>
      </w:pPr>
      <w:r w:rsidRPr="00D27E2F">
        <w:rPr>
          <w:rFonts w:hint="eastAsia"/>
          <w:u w:val="single"/>
        </w:rPr>
        <w:t>１．</w:t>
      </w:r>
      <w:r w:rsidR="00021D89" w:rsidRPr="00D27E2F">
        <w:rPr>
          <w:rFonts w:hint="eastAsia"/>
          <w:u w:val="single"/>
        </w:rPr>
        <w:t>はじめに</w:t>
      </w:r>
    </w:p>
    <w:p w14:paraId="566A682E" w14:textId="17396FAA" w:rsidR="00021D89" w:rsidRDefault="00021D89" w:rsidP="00021D89">
      <w:pPr>
        <w:pStyle w:val="a3"/>
        <w:ind w:leftChars="0" w:left="420" w:firstLineChars="100" w:firstLine="210"/>
      </w:pPr>
      <w:r>
        <w:rPr>
          <w:rFonts w:hint="eastAsia"/>
        </w:rPr>
        <w:t>日本保全学会 第2</w:t>
      </w:r>
      <w:r w:rsidR="00ED2341">
        <w:rPr>
          <w:rFonts w:hint="eastAsia"/>
        </w:rPr>
        <w:t>1</w:t>
      </w:r>
      <w:r>
        <w:rPr>
          <w:rFonts w:hint="eastAsia"/>
        </w:rPr>
        <w:t>回学術講演会では、例年通り見学会を開催</w:t>
      </w:r>
      <w:r w:rsidR="00B35A41">
        <w:rPr>
          <w:rFonts w:hint="eastAsia"/>
        </w:rPr>
        <w:t>いたします</w:t>
      </w:r>
      <w:r w:rsidR="00F8778A">
        <w:rPr>
          <w:rFonts w:hint="eastAsia"/>
        </w:rPr>
        <w:t>。</w:t>
      </w:r>
      <w:r>
        <w:rPr>
          <w:rFonts w:hint="eastAsia"/>
        </w:rPr>
        <w:t>下記ご案内を確認の上、ご参加希望の方は申込書に必要事項を記載</w:t>
      </w:r>
      <w:r w:rsidR="008D4940">
        <w:rPr>
          <w:rFonts w:hint="eastAsia"/>
        </w:rPr>
        <w:t>し</w:t>
      </w:r>
      <w:r>
        <w:rPr>
          <w:rFonts w:hint="eastAsia"/>
        </w:rPr>
        <w:t>、第2</w:t>
      </w:r>
      <w:r w:rsidR="00ED2341">
        <w:rPr>
          <w:rFonts w:hint="eastAsia"/>
        </w:rPr>
        <w:t>1</w:t>
      </w:r>
      <w:r>
        <w:rPr>
          <w:rFonts w:hint="eastAsia"/>
        </w:rPr>
        <w:t>回学術講演会（am2</w:t>
      </w:r>
      <w:r w:rsidR="00015AD8">
        <w:rPr>
          <w:rFonts w:hint="eastAsia"/>
        </w:rPr>
        <w:t>1</w:t>
      </w:r>
      <w:r>
        <w:rPr>
          <w:rFonts w:hint="eastAsia"/>
        </w:rPr>
        <w:t>@jsm.or.jp）までお申込みください。</w:t>
      </w:r>
      <w:r w:rsidR="00F8778A">
        <w:rPr>
          <w:rFonts w:hint="eastAsia"/>
        </w:rPr>
        <w:t>なお</w:t>
      </w:r>
      <w:r w:rsidR="00F8778A" w:rsidRPr="00ED2341">
        <w:rPr>
          <w:rFonts w:hint="eastAsia"/>
        </w:rPr>
        <w:t>、募集対象は第2</w:t>
      </w:r>
      <w:r w:rsidR="00ED2341">
        <w:rPr>
          <w:rFonts w:hint="eastAsia"/>
        </w:rPr>
        <w:t>1</w:t>
      </w:r>
      <w:r w:rsidR="00F8778A" w:rsidRPr="00ED2341">
        <w:rPr>
          <w:rFonts w:hint="eastAsia"/>
        </w:rPr>
        <w:t>回学術講演会参加者</w:t>
      </w:r>
      <w:r w:rsidR="005951B0" w:rsidRPr="00ED2341">
        <w:rPr>
          <w:rFonts w:hint="eastAsia"/>
        </w:rPr>
        <w:t>に限りません。広くご周知頂きますようお願い</w:t>
      </w:r>
      <w:r w:rsidR="005951B0">
        <w:rPr>
          <w:rFonts w:hint="eastAsia"/>
        </w:rPr>
        <w:t>いたします。</w:t>
      </w:r>
    </w:p>
    <w:p w14:paraId="1AAF828F" w14:textId="77777777" w:rsidR="00021D89" w:rsidRPr="00F8778A" w:rsidRDefault="00021D89" w:rsidP="005271B8"/>
    <w:p w14:paraId="6E97B78E" w14:textId="1F1E4B66" w:rsidR="00021D89" w:rsidRDefault="00021D89" w:rsidP="00021D89">
      <w:r w:rsidRPr="00D27E2F">
        <w:rPr>
          <w:rFonts w:hint="eastAsia"/>
          <w:u w:val="single"/>
        </w:rPr>
        <w:t>２．見学先・見学日程</w:t>
      </w:r>
      <w:r>
        <w:rPr>
          <w:rFonts w:hint="eastAsia"/>
        </w:rPr>
        <w:t xml:space="preserve">　　＊時間は予定であり、若干の調整が行われる可能性があります。</w:t>
      </w:r>
    </w:p>
    <w:p w14:paraId="1EE885EA" w14:textId="4FE49942" w:rsidR="00203FA6" w:rsidRPr="00203FA6" w:rsidRDefault="00203FA6" w:rsidP="00021D89">
      <w:pPr>
        <w:pStyle w:val="a3"/>
        <w:ind w:leftChars="0" w:left="420"/>
        <w:rPr>
          <w:u w:val="single"/>
        </w:rPr>
      </w:pPr>
      <w:del w:id="0" w:author="船田　優麻" w:date="2025-06-19T11:49:00Z">
        <w:r w:rsidRPr="00203FA6" w:rsidDel="00106B3C">
          <w:rPr>
            <w:rFonts w:hint="eastAsia"/>
            <w:color w:val="FF0000"/>
            <w:u w:val="single"/>
          </w:rPr>
          <w:delText>弊社都合</w:delText>
        </w:r>
      </w:del>
      <w:ins w:id="1" w:author="船田　優麻" w:date="2025-06-19T11:49:00Z">
        <w:r w:rsidR="00106B3C">
          <w:rPr>
            <w:rFonts w:hint="eastAsia"/>
            <w:color w:val="FF0000"/>
            <w:u w:val="single"/>
          </w:rPr>
          <w:t>俣野川</w:t>
        </w:r>
      </w:ins>
      <w:ins w:id="2" w:author="船田　優麻" w:date="2025-06-19T11:50:00Z">
        <w:r w:rsidR="00106B3C">
          <w:rPr>
            <w:rFonts w:hint="eastAsia"/>
            <w:color w:val="FF0000"/>
            <w:u w:val="single"/>
          </w:rPr>
          <w:t>発電所の設備不具合</w:t>
        </w:r>
      </w:ins>
      <w:r w:rsidRPr="00203FA6">
        <w:rPr>
          <w:rFonts w:hint="eastAsia"/>
          <w:color w:val="FF0000"/>
          <w:u w:val="single"/>
        </w:rPr>
        <w:t>により見学先はコースＡのみに変更いたします。</w:t>
      </w:r>
    </w:p>
    <w:p w14:paraId="7EF0EDA3" w14:textId="00FDAD28" w:rsidR="00021D89" w:rsidRDefault="00021D89" w:rsidP="00021D89">
      <w:pPr>
        <w:pStyle w:val="a3"/>
        <w:ind w:leftChars="0" w:left="420"/>
      </w:pPr>
      <w:r>
        <w:rPr>
          <w:rFonts w:hint="eastAsia"/>
        </w:rPr>
        <w:t>コースA：</w:t>
      </w:r>
      <w:r w:rsidR="00ED2341">
        <w:rPr>
          <w:rFonts w:hint="eastAsia"/>
        </w:rPr>
        <w:t>島根原子力</w:t>
      </w:r>
      <w:r>
        <w:rPr>
          <w:rFonts w:hint="eastAsia"/>
        </w:rPr>
        <w:t>発電所</w:t>
      </w:r>
      <w:r w:rsidR="00ED2341">
        <w:rPr>
          <w:rFonts w:hint="eastAsia"/>
        </w:rPr>
        <w:t xml:space="preserve">　</w:t>
      </w:r>
      <w:r w:rsidR="00ED2341" w:rsidRPr="00ED2341">
        <w:rPr>
          <w:rFonts w:hint="eastAsia"/>
        </w:rPr>
        <w:t>＊昼食（弁当）付き</w:t>
      </w:r>
    </w:p>
    <w:p w14:paraId="595BFDDF" w14:textId="6AD8A5CE" w:rsidR="00021D89" w:rsidRDefault="00021D89" w:rsidP="00021D89">
      <w:pPr>
        <w:pStyle w:val="a3"/>
        <w:ind w:leftChars="0" w:left="420"/>
      </w:pPr>
      <w:r>
        <w:t xml:space="preserve">　　　　　202</w:t>
      </w:r>
      <w:r w:rsidR="00ED2341">
        <w:t>5</w:t>
      </w:r>
      <w:r>
        <w:t>年8月</w:t>
      </w:r>
      <w:r w:rsidR="00ED2341">
        <w:t>1</w:t>
      </w:r>
      <w:r>
        <w:t>日（</w:t>
      </w:r>
      <w:r w:rsidR="00ED2341">
        <w:t>金</w:t>
      </w:r>
      <w:r>
        <w:t xml:space="preserve">）　</w:t>
      </w:r>
      <w:r w:rsidR="005271B8">
        <w:t xml:space="preserve"> </w:t>
      </w:r>
      <w:r w:rsidR="00FB2604">
        <w:t>8</w:t>
      </w:r>
      <w:r>
        <w:t>:</w:t>
      </w:r>
      <w:r w:rsidR="00FB2604">
        <w:t>2</w:t>
      </w:r>
      <w:r w:rsidR="00530AB4">
        <w:t>0</w:t>
      </w:r>
      <w:r>
        <w:t>～</w:t>
      </w:r>
      <w:r w:rsidR="00530AB4">
        <w:t>1</w:t>
      </w:r>
      <w:r w:rsidR="05D33EB5">
        <w:t>3</w:t>
      </w:r>
      <w:r>
        <w:t>:4</w:t>
      </w:r>
      <w:r w:rsidR="00E44BB6">
        <w:t>0</w:t>
      </w:r>
      <w:r>
        <w:t xml:space="preserve">　（定員：最大20名</w:t>
      </w:r>
      <w:r w:rsidR="00203FA6">
        <w:rPr>
          <w:rFonts w:hint="eastAsia"/>
        </w:rPr>
        <w:t>→</w:t>
      </w:r>
      <w:r w:rsidR="00203FA6" w:rsidRPr="00203FA6">
        <w:rPr>
          <w:rFonts w:hint="eastAsia"/>
          <w:color w:val="FF0000"/>
          <w:u w:val="single"/>
        </w:rPr>
        <w:t>4</w:t>
      </w:r>
      <w:ins w:id="3" w:author="吉川　茂" w:date="2025-06-19T13:44:00Z">
        <w:r w:rsidR="00DE4EB9">
          <w:rPr>
            <w:rFonts w:hint="eastAsia"/>
            <w:color w:val="FF0000"/>
            <w:u w:val="single"/>
          </w:rPr>
          <w:t>0</w:t>
        </w:r>
      </w:ins>
      <w:del w:id="4" w:author="吉川　茂" w:date="2025-06-19T13:44:00Z">
        <w:r w:rsidR="00203FA6" w:rsidRPr="00203FA6" w:rsidDel="00DE4EB9">
          <w:rPr>
            <w:rFonts w:hint="eastAsia"/>
            <w:color w:val="FF0000"/>
            <w:u w:val="single"/>
          </w:rPr>
          <w:delText>8</w:delText>
        </w:r>
      </w:del>
      <w:r w:rsidR="00203FA6" w:rsidRPr="00203FA6">
        <w:rPr>
          <w:rFonts w:hint="eastAsia"/>
          <w:color w:val="FF0000"/>
          <w:u w:val="single"/>
        </w:rPr>
        <w:t>名</w:t>
      </w:r>
      <w:r>
        <w:t>）</w:t>
      </w:r>
    </w:p>
    <w:p w14:paraId="4F7B379C" w14:textId="776CD4FD" w:rsidR="00021D89" w:rsidRDefault="00203FA6" w:rsidP="00021D89">
      <w:pPr>
        <w:pStyle w:val="a3"/>
        <w:ind w:leftChars="0" w:left="420"/>
      </w:pPr>
      <w:r>
        <w:rPr>
          <w:noProof/>
          <w:lang w:val="ja-JP"/>
        </w:rPr>
        <mc:AlternateContent>
          <mc:Choice Requires="wps">
            <w:drawing>
              <wp:anchor distT="0" distB="0" distL="114300" distR="114300" simplePos="0" relativeHeight="251662336" behindDoc="0" locked="0" layoutInCell="1" allowOverlap="1" wp14:anchorId="2533EE30" wp14:editId="209AA105">
                <wp:simplePos x="0" y="0"/>
                <wp:positionH relativeFrom="column">
                  <wp:posOffset>173194</wp:posOffset>
                </wp:positionH>
                <wp:positionV relativeFrom="paragraph">
                  <wp:posOffset>7260</wp:posOffset>
                </wp:positionV>
                <wp:extent cx="4547870" cy="461010"/>
                <wp:effectExtent l="0" t="0" r="24130" b="34290"/>
                <wp:wrapNone/>
                <wp:docPr id="57570268" name="直線コネクタ 2"/>
                <wp:cNvGraphicFramePr/>
                <a:graphic xmlns:a="http://schemas.openxmlformats.org/drawingml/2006/main">
                  <a:graphicData uri="http://schemas.microsoft.com/office/word/2010/wordprocessingShape">
                    <wps:wsp>
                      <wps:cNvCnPr/>
                      <wps:spPr>
                        <a:xfrm>
                          <a:off x="0" y="0"/>
                          <a:ext cx="4547870" cy="46101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B5510" id="直線コネク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55pt" to="371.7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" strokecolor="red" strokeweight=".5pt">
                <v:stroke joinstyle="miter"/>
              </v:line>
            </w:pict>
          </mc:Fallback>
        </mc:AlternateContent>
      </w:r>
      <w:r>
        <w:rPr>
          <w:noProof/>
          <w:lang w:val="ja-JP"/>
        </w:rPr>
        <mc:AlternateContent>
          <mc:Choice Requires="wps">
            <w:drawing>
              <wp:anchor distT="0" distB="0" distL="114300" distR="114300" simplePos="0" relativeHeight="251660288" behindDoc="0" locked="0" layoutInCell="1" allowOverlap="1" wp14:anchorId="76DBC428" wp14:editId="121B77DD">
                <wp:simplePos x="0" y="0"/>
                <wp:positionH relativeFrom="column">
                  <wp:posOffset>173193</wp:posOffset>
                </wp:positionH>
                <wp:positionV relativeFrom="paragraph">
                  <wp:posOffset>7260</wp:posOffset>
                </wp:positionV>
                <wp:extent cx="4547870" cy="461010"/>
                <wp:effectExtent l="0" t="0" r="24130" b="34290"/>
                <wp:wrapNone/>
                <wp:docPr id="1113825040" name="直線コネクタ 2"/>
                <wp:cNvGraphicFramePr/>
                <a:graphic xmlns:a="http://schemas.openxmlformats.org/drawingml/2006/main">
                  <a:graphicData uri="http://schemas.microsoft.com/office/word/2010/wordprocessingShape">
                    <wps:wsp>
                      <wps:cNvCnPr/>
                      <wps:spPr>
                        <a:xfrm flipV="1">
                          <a:off x="0" y="0"/>
                          <a:ext cx="4547870" cy="46101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38027"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3.65pt,.55pt" to="371.7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" strokecolor="red" strokeweight=".5pt">
                <v:stroke joinstyle="miter"/>
              </v:line>
            </w:pict>
          </mc:Fallback>
        </mc:AlternateContent>
      </w:r>
      <w:r>
        <w:rPr>
          <w:noProof/>
          <w:lang w:val="ja-JP"/>
        </w:rPr>
        <mc:AlternateContent>
          <mc:Choice Requires="wps">
            <w:drawing>
              <wp:anchor distT="0" distB="0" distL="114300" distR="114300" simplePos="0" relativeHeight="251659264" behindDoc="0" locked="0" layoutInCell="1" allowOverlap="1" wp14:anchorId="4EC7554D" wp14:editId="1CC9DB19">
                <wp:simplePos x="0" y="0"/>
                <wp:positionH relativeFrom="column">
                  <wp:posOffset>174956</wp:posOffset>
                </wp:positionH>
                <wp:positionV relativeFrom="paragraph">
                  <wp:posOffset>8255</wp:posOffset>
                </wp:positionV>
                <wp:extent cx="4547870" cy="461010"/>
                <wp:effectExtent l="0" t="0" r="24130" b="15240"/>
                <wp:wrapNone/>
                <wp:docPr id="109656440" name="正方形/長方形 1"/>
                <wp:cNvGraphicFramePr/>
                <a:graphic xmlns:a="http://schemas.openxmlformats.org/drawingml/2006/main">
                  <a:graphicData uri="http://schemas.microsoft.com/office/word/2010/wordprocessingShape">
                    <wps:wsp>
                      <wps:cNvSpPr/>
                      <wps:spPr>
                        <a:xfrm>
                          <a:off x="0" y="0"/>
                          <a:ext cx="4547870" cy="46101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A8B9BB" id="正方形/長方形 1" o:spid="_x0000_s1026" style="position:absolute;left:0;text-align:left;margin-left:13.8pt;margin-top:.65pt;width:358.1pt;height:3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" filled="f" strokecolor="red" strokeweight="1pt"/>
            </w:pict>
          </mc:Fallback>
        </mc:AlternateContent>
      </w:r>
      <w:r w:rsidR="00021D89">
        <w:rPr>
          <w:rFonts w:hint="eastAsia"/>
        </w:rPr>
        <w:t>コースB：</w:t>
      </w:r>
      <w:r w:rsidR="00ED2341">
        <w:rPr>
          <w:rFonts w:hint="eastAsia"/>
        </w:rPr>
        <w:t>俣野川発電所</w:t>
      </w:r>
      <w:r w:rsidR="00DD5033">
        <w:rPr>
          <w:rFonts w:hint="eastAsia"/>
        </w:rPr>
        <w:t>（揚水式発電所）</w:t>
      </w:r>
      <w:r w:rsidR="005951B0">
        <w:rPr>
          <w:rFonts w:hint="eastAsia"/>
        </w:rPr>
        <w:t xml:space="preserve">　</w:t>
      </w:r>
      <w:r w:rsidR="005951B0" w:rsidRPr="00ED2341">
        <w:rPr>
          <w:rFonts w:hint="eastAsia"/>
        </w:rPr>
        <w:t>＊昼食（弁当）付き</w:t>
      </w:r>
    </w:p>
    <w:p w14:paraId="3110F9B5" w14:textId="26CC7792" w:rsidR="00021D89" w:rsidRDefault="00021D89" w:rsidP="00021D89">
      <w:pPr>
        <w:pStyle w:val="a3"/>
        <w:ind w:leftChars="0" w:left="420"/>
      </w:pPr>
      <w:r>
        <w:rPr>
          <w:rFonts w:hint="eastAsia"/>
        </w:rPr>
        <w:t xml:space="preserve">　　　　　202</w:t>
      </w:r>
      <w:r w:rsidR="00ED2341">
        <w:rPr>
          <w:rFonts w:hint="eastAsia"/>
        </w:rPr>
        <w:t>5</w:t>
      </w:r>
      <w:r>
        <w:rPr>
          <w:rFonts w:hint="eastAsia"/>
        </w:rPr>
        <w:t>年8月</w:t>
      </w:r>
      <w:r w:rsidR="00ED2341">
        <w:rPr>
          <w:rFonts w:hint="eastAsia"/>
        </w:rPr>
        <w:t>1</w:t>
      </w:r>
      <w:r>
        <w:rPr>
          <w:rFonts w:hint="eastAsia"/>
        </w:rPr>
        <w:t>日（</w:t>
      </w:r>
      <w:r w:rsidR="00ED2341">
        <w:rPr>
          <w:rFonts w:hint="eastAsia"/>
        </w:rPr>
        <w:t>金</w:t>
      </w:r>
      <w:r>
        <w:rPr>
          <w:rFonts w:hint="eastAsia"/>
        </w:rPr>
        <w:t>）　1</w:t>
      </w:r>
      <w:r w:rsidR="00ED2341">
        <w:rPr>
          <w:rFonts w:hint="eastAsia"/>
        </w:rPr>
        <w:t>0</w:t>
      </w:r>
      <w:r>
        <w:rPr>
          <w:rFonts w:hint="eastAsia"/>
        </w:rPr>
        <w:t>:</w:t>
      </w:r>
      <w:r w:rsidR="00ED2341">
        <w:rPr>
          <w:rFonts w:hint="eastAsia"/>
        </w:rPr>
        <w:t>0</w:t>
      </w:r>
      <w:r>
        <w:rPr>
          <w:rFonts w:hint="eastAsia"/>
        </w:rPr>
        <w:t>0～</w:t>
      </w:r>
      <w:r w:rsidR="0053093E">
        <w:rPr>
          <w:rFonts w:hint="eastAsia"/>
        </w:rPr>
        <w:t>15</w:t>
      </w:r>
      <w:r>
        <w:rPr>
          <w:rFonts w:hint="eastAsia"/>
        </w:rPr>
        <w:t>:</w:t>
      </w:r>
      <w:r w:rsidR="0053093E">
        <w:rPr>
          <w:rFonts w:hint="eastAsia"/>
        </w:rPr>
        <w:t xml:space="preserve">40　</w:t>
      </w:r>
      <w:r>
        <w:rPr>
          <w:rFonts w:hint="eastAsia"/>
        </w:rPr>
        <w:t>（定員：最大20名）</w:t>
      </w:r>
    </w:p>
    <w:p w14:paraId="6D011EB3" w14:textId="77777777" w:rsidR="00021D89" w:rsidRPr="00ED2341" w:rsidRDefault="00021D89" w:rsidP="00021D89"/>
    <w:p w14:paraId="22DBCB19" w14:textId="6EA717DF" w:rsidR="00021D89" w:rsidRDefault="00021D89" w:rsidP="00021D89">
      <w:r w:rsidRPr="00D27E2F">
        <w:rPr>
          <w:rFonts w:hint="eastAsia"/>
          <w:u w:val="single"/>
        </w:rPr>
        <w:t>３－１．見学内容（コースA）</w:t>
      </w:r>
      <w:r w:rsidR="00A4238F">
        <w:rPr>
          <w:rFonts w:hint="eastAsia"/>
        </w:rPr>
        <w:t xml:space="preserve">　　＊見学コースは調整中です。</w:t>
      </w:r>
    </w:p>
    <w:p w14:paraId="53EE8098" w14:textId="1C682867" w:rsidR="00E7390E" w:rsidRPr="00ED2341" w:rsidRDefault="00E7390E" w:rsidP="00E7390E">
      <w:pPr>
        <w:pStyle w:val="a3"/>
        <w:ind w:leftChars="0" w:left="420" w:firstLineChars="100" w:firstLine="210"/>
      </w:pPr>
      <w:r>
        <w:rPr>
          <w:rFonts w:hint="eastAsia"/>
        </w:rPr>
        <w:t>JR</w:t>
      </w:r>
      <w:r w:rsidR="00ED2341">
        <w:rPr>
          <w:rFonts w:hint="eastAsia"/>
        </w:rPr>
        <w:t>松江</w:t>
      </w:r>
      <w:r>
        <w:rPr>
          <w:rFonts w:hint="eastAsia"/>
        </w:rPr>
        <w:t>駅</w:t>
      </w:r>
      <w:r w:rsidR="00ED2341">
        <w:rPr>
          <w:rFonts w:hint="eastAsia"/>
        </w:rPr>
        <w:t>南口</w:t>
      </w:r>
      <w:r>
        <w:rPr>
          <w:rFonts w:hint="eastAsia"/>
        </w:rPr>
        <w:t>付近で集合し、</w:t>
      </w:r>
      <w:r w:rsidR="00ED2341">
        <w:rPr>
          <w:rFonts w:hint="eastAsia"/>
        </w:rPr>
        <w:t>大型</w:t>
      </w:r>
      <w:r>
        <w:rPr>
          <w:rFonts w:hint="eastAsia"/>
        </w:rPr>
        <w:t>バスにて</w:t>
      </w:r>
      <w:r w:rsidR="004A41B4" w:rsidRPr="004A41B4">
        <w:rPr>
          <w:rFonts w:hint="eastAsia"/>
        </w:rPr>
        <w:t>島根原子力発電所に移動し、主な施設を見学するコースです。</w:t>
      </w:r>
      <w:r w:rsidR="008E7D00" w:rsidRPr="008E7D00">
        <w:rPr>
          <w:rFonts w:hint="eastAsia"/>
          <w:color w:val="FF0000"/>
          <w:u w:val="single"/>
        </w:rPr>
        <w:t>参加人数により多少のスケジュール変更等の可能性がありますのでご承知おきください</w:t>
      </w:r>
      <w:r w:rsidR="008E7D00" w:rsidRPr="008E7D00">
        <w:rPr>
          <w:rFonts w:hint="eastAsia"/>
          <w:color w:val="FF0000"/>
        </w:rPr>
        <w:t>。</w:t>
      </w:r>
    </w:p>
    <w:p w14:paraId="2AD256C6" w14:textId="34EBD061" w:rsidR="00ED0827" w:rsidRDefault="00021D89" w:rsidP="00ED0827">
      <w:pPr>
        <w:pStyle w:val="a3"/>
        <w:ind w:leftChars="0" w:left="420"/>
      </w:pPr>
      <w:r>
        <w:rPr>
          <w:rFonts w:hint="eastAsia"/>
        </w:rPr>
        <w:t>○</w:t>
      </w:r>
      <w:r w:rsidR="00ED2341">
        <w:rPr>
          <w:rFonts w:hint="eastAsia"/>
        </w:rPr>
        <w:t>島根原子力</w:t>
      </w:r>
      <w:r>
        <w:rPr>
          <w:rFonts w:hint="eastAsia"/>
        </w:rPr>
        <w:t>館</w:t>
      </w:r>
      <w:r w:rsidR="00ED0827">
        <w:rPr>
          <w:rFonts w:hint="eastAsia"/>
        </w:rPr>
        <w:t>（</w:t>
      </w:r>
      <w:r w:rsidR="00ED2341">
        <w:rPr>
          <w:rFonts w:hint="eastAsia"/>
        </w:rPr>
        <w:t>島根県松江市鹿島町佐陀本郷2955</w:t>
      </w:r>
      <w:r w:rsidR="00ED0827">
        <w:rPr>
          <w:rFonts w:hint="eastAsia"/>
        </w:rPr>
        <w:t>）</w:t>
      </w:r>
    </w:p>
    <w:p w14:paraId="729AA64B" w14:textId="0BDD01C2" w:rsidR="00021D89" w:rsidRDefault="006B296C" w:rsidP="00903857">
      <w:pPr>
        <w:pStyle w:val="a3"/>
        <w:ind w:leftChars="350" w:left="735"/>
      </w:pPr>
      <w:r>
        <w:rPr>
          <w:rFonts w:hint="eastAsia"/>
        </w:rPr>
        <w:t>島根原子力発電所の</w:t>
      </w:r>
      <w:r w:rsidR="00ED2341">
        <w:rPr>
          <w:rFonts w:hint="eastAsia"/>
        </w:rPr>
        <w:t>概要説明、館内展示物</w:t>
      </w:r>
      <w:r w:rsidR="00021D89">
        <w:rPr>
          <w:rFonts w:hint="eastAsia"/>
        </w:rPr>
        <w:t>の見学</w:t>
      </w:r>
    </w:p>
    <w:p w14:paraId="4158E21D" w14:textId="00976920" w:rsidR="00ED0827" w:rsidRDefault="00ED0827" w:rsidP="00021D89">
      <w:pPr>
        <w:pStyle w:val="a3"/>
        <w:ind w:leftChars="200" w:left="3360" w:hangingChars="1400" w:hanging="2940"/>
      </w:pPr>
      <w:r>
        <w:rPr>
          <w:rFonts w:hint="eastAsia"/>
        </w:rPr>
        <w:t>○</w:t>
      </w:r>
      <w:r w:rsidR="00ED2341">
        <w:rPr>
          <w:rFonts w:hint="eastAsia"/>
        </w:rPr>
        <w:t>島根原子力</w:t>
      </w:r>
      <w:r>
        <w:rPr>
          <w:rFonts w:hint="eastAsia"/>
        </w:rPr>
        <w:t>発電所（</w:t>
      </w:r>
      <w:r w:rsidR="00ED2341">
        <w:rPr>
          <w:rFonts w:hint="eastAsia"/>
        </w:rPr>
        <w:t>島根県松江市鹿島町片句654-1</w:t>
      </w:r>
      <w:r>
        <w:rPr>
          <w:rFonts w:hint="eastAsia"/>
        </w:rPr>
        <w:t>）</w:t>
      </w:r>
    </w:p>
    <w:p w14:paraId="223745A5" w14:textId="40E946CD" w:rsidR="00ED0827" w:rsidRDefault="009C32AF" w:rsidP="00903857">
      <w:pPr>
        <w:pStyle w:val="a3"/>
        <w:ind w:leftChars="350" w:left="735"/>
      </w:pPr>
      <w:r>
        <w:rPr>
          <w:rFonts w:hint="eastAsia"/>
        </w:rPr>
        <w:t>島根原子力発電所３号機、安全対策設備の</w:t>
      </w:r>
      <w:r w:rsidR="00ED0827">
        <w:rPr>
          <w:rFonts w:hint="eastAsia"/>
        </w:rPr>
        <w:t>見学</w:t>
      </w:r>
    </w:p>
    <w:p w14:paraId="3D413BC2" w14:textId="77777777" w:rsidR="00E7390E" w:rsidRPr="009C32AF" w:rsidRDefault="00E7390E" w:rsidP="005271B8">
      <w:pPr>
        <w:pStyle w:val="a3"/>
        <w:spacing w:line="240" w:lineRule="exact"/>
        <w:ind w:leftChars="200" w:left="3360" w:hangingChars="1400" w:hanging="2940"/>
      </w:pPr>
    </w:p>
    <w:p w14:paraId="0BDAABF9" w14:textId="39B0F89B" w:rsidR="00ED0827" w:rsidRDefault="00E7390E" w:rsidP="00E7390E">
      <w:pPr>
        <w:pStyle w:val="a3"/>
        <w:ind w:leftChars="200" w:left="3360" w:hangingChars="1400" w:hanging="2940"/>
      </w:pPr>
      <w:r>
        <w:rPr>
          <w:rFonts w:hint="eastAsia"/>
        </w:rPr>
        <w:t>・見学スケジュール</w:t>
      </w:r>
    </w:p>
    <w:tbl>
      <w:tblPr>
        <w:tblStyle w:val="a4"/>
        <w:tblW w:w="0" w:type="auto"/>
        <w:tblInd w:w="535" w:type="dxa"/>
        <w:tblLook w:val="04A0" w:firstRow="1" w:lastRow="0" w:firstColumn="1" w:lastColumn="0" w:noHBand="0" w:noVBand="1"/>
      </w:tblPr>
      <w:tblGrid>
        <w:gridCol w:w="2268"/>
        <w:gridCol w:w="5159"/>
      </w:tblGrid>
      <w:tr w:rsidR="00ED0827" w14:paraId="420F943D" w14:textId="77777777" w:rsidTr="1FEA1335">
        <w:tc>
          <w:tcPr>
            <w:tcW w:w="2268" w:type="dxa"/>
            <w:shd w:val="clear" w:color="auto" w:fill="D9D9D9" w:themeFill="background1" w:themeFillShade="D9"/>
          </w:tcPr>
          <w:p w14:paraId="43A17E30" w14:textId="259A35B8" w:rsidR="00ED0827" w:rsidRDefault="00ED0827" w:rsidP="00ED0827">
            <w:pPr>
              <w:jc w:val="center"/>
            </w:pPr>
            <w:r>
              <w:rPr>
                <w:rFonts w:hint="eastAsia"/>
              </w:rPr>
              <w:t>時　　間</w:t>
            </w:r>
          </w:p>
        </w:tc>
        <w:tc>
          <w:tcPr>
            <w:tcW w:w="5159" w:type="dxa"/>
            <w:shd w:val="clear" w:color="auto" w:fill="D9D9D9" w:themeFill="background1" w:themeFillShade="D9"/>
          </w:tcPr>
          <w:p w14:paraId="2572D985" w14:textId="48452122" w:rsidR="00ED0827" w:rsidRDefault="00ED0827" w:rsidP="00ED0827">
            <w:pPr>
              <w:jc w:val="center"/>
            </w:pPr>
            <w:r>
              <w:rPr>
                <w:rFonts w:hint="eastAsia"/>
              </w:rPr>
              <w:t>概　　　　要</w:t>
            </w:r>
          </w:p>
        </w:tc>
      </w:tr>
      <w:tr w:rsidR="00ED0827" w14:paraId="22DCF156" w14:textId="77777777" w:rsidTr="1FEA1335">
        <w:tc>
          <w:tcPr>
            <w:tcW w:w="2268" w:type="dxa"/>
          </w:tcPr>
          <w:p w14:paraId="2A49C63F" w14:textId="6ECC322C" w:rsidR="00ED0827" w:rsidRDefault="00BA26CF" w:rsidP="00ED0827">
            <w:pPr>
              <w:jc w:val="center"/>
            </w:pPr>
            <w:r>
              <w:rPr>
                <w:rFonts w:hint="eastAsia"/>
              </w:rPr>
              <w:t>8</w:t>
            </w:r>
            <w:r w:rsidR="00ED0827">
              <w:rPr>
                <w:rFonts w:hint="eastAsia"/>
              </w:rPr>
              <w:t>時</w:t>
            </w:r>
            <w:r>
              <w:rPr>
                <w:rFonts w:hint="eastAsia"/>
              </w:rPr>
              <w:t>20</w:t>
            </w:r>
            <w:r w:rsidR="00ED0827">
              <w:rPr>
                <w:rFonts w:hint="eastAsia"/>
              </w:rPr>
              <w:t>分</w:t>
            </w:r>
          </w:p>
        </w:tc>
        <w:tc>
          <w:tcPr>
            <w:tcW w:w="5159" w:type="dxa"/>
          </w:tcPr>
          <w:p w14:paraId="6B47217F" w14:textId="333DC8A7" w:rsidR="00ED0827" w:rsidRDefault="00ED0827" w:rsidP="00ED0827">
            <w:pPr>
              <w:jc w:val="left"/>
            </w:pPr>
            <w:r>
              <w:rPr>
                <w:rFonts w:hint="eastAsia"/>
              </w:rPr>
              <w:t>JR</w:t>
            </w:r>
            <w:r w:rsidR="009C32AF">
              <w:rPr>
                <w:rFonts w:hint="eastAsia"/>
              </w:rPr>
              <w:t>松江</w:t>
            </w:r>
            <w:r>
              <w:rPr>
                <w:rFonts w:hint="eastAsia"/>
              </w:rPr>
              <w:t>駅</w:t>
            </w:r>
            <w:r w:rsidR="009C32AF">
              <w:rPr>
                <w:rFonts w:hint="eastAsia"/>
              </w:rPr>
              <w:t>南口　松江ﾕﾆﾊﾞｰｻﾙﾎﾃﾙ横</w:t>
            </w:r>
            <w:r>
              <w:rPr>
                <w:rFonts w:hint="eastAsia"/>
              </w:rPr>
              <w:t xml:space="preserve">　集合</w:t>
            </w:r>
          </w:p>
        </w:tc>
      </w:tr>
      <w:tr w:rsidR="00ED0827" w14:paraId="1B12F2C9" w14:textId="77777777" w:rsidTr="1FEA1335">
        <w:tc>
          <w:tcPr>
            <w:tcW w:w="2268" w:type="dxa"/>
          </w:tcPr>
          <w:p w14:paraId="6BB7F80E" w14:textId="2022A39D" w:rsidR="00ED0827" w:rsidRDefault="00025DE7" w:rsidP="00ED0827">
            <w:pPr>
              <w:jc w:val="center"/>
            </w:pPr>
            <w:r>
              <w:rPr>
                <w:rFonts w:hint="eastAsia"/>
              </w:rPr>
              <w:t>8</w:t>
            </w:r>
            <w:r w:rsidR="00ED0827">
              <w:rPr>
                <w:rFonts w:hint="eastAsia"/>
              </w:rPr>
              <w:t>時</w:t>
            </w:r>
            <w:r>
              <w:rPr>
                <w:rFonts w:hint="eastAsia"/>
              </w:rPr>
              <w:t>30</w:t>
            </w:r>
            <w:r w:rsidR="00ED0827">
              <w:rPr>
                <w:rFonts w:hint="eastAsia"/>
              </w:rPr>
              <w:t>分</w:t>
            </w:r>
          </w:p>
        </w:tc>
        <w:tc>
          <w:tcPr>
            <w:tcW w:w="5159" w:type="dxa"/>
          </w:tcPr>
          <w:p w14:paraId="0BB432F1" w14:textId="6163D9BA" w:rsidR="00ED0827" w:rsidRDefault="00ED0827" w:rsidP="00ED0827">
            <w:pPr>
              <w:jc w:val="left"/>
            </w:pPr>
            <w:r>
              <w:rPr>
                <w:rFonts w:hint="eastAsia"/>
              </w:rPr>
              <w:t>JR</w:t>
            </w:r>
            <w:r w:rsidR="009C32AF">
              <w:rPr>
                <w:rFonts w:hint="eastAsia"/>
              </w:rPr>
              <w:t>松江</w:t>
            </w:r>
            <w:r>
              <w:rPr>
                <w:rFonts w:hint="eastAsia"/>
              </w:rPr>
              <w:t>駅　出発</w:t>
            </w:r>
          </w:p>
        </w:tc>
      </w:tr>
      <w:tr w:rsidR="00ED0827" w14:paraId="6FC0A75A" w14:textId="77777777" w:rsidTr="1FEA1335">
        <w:tc>
          <w:tcPr>
            <w:tcW w:w="2268" w:type="dxa"/>
          </w:tcPr>
          <w:p w14:paraId="7C1CA4A1" w14:textId="02B92119" w:rsidR="00ED0827" w:rsidRDefault="00025DE7" w:rsidP="00ED0827">
            <w:pPr>
              <w:jc w:val="center"/>
            </w:pPr>
            <w:r>
              <w:rPr>
                <w:rFonts w:hint="eastAsia"/>
              </w:rPr>
              <w:t>9</w:t>
            </w:r>
            <w:r w:rsidR="00ED0827" w:rsidRPr="00025DE7">
              <w:rPr>
                <w:rFonts w:hint="eastAsia"/>
              </w:rPr>
              <w:t>時</w:t>
            </w:r>
            <w:r>
              <w:rPr>
                <w:rFonts w:hint="eastAsia"/>
              </w:rPr>
              <w:t>00</w:t>
            </w:r>
            <w:r w:rsidR="00ED0827" w:rsidRPr="00025DE7">
              <w:t>分</w:t>
            </w:r>
          </w:p>
        </w:tc>
        <w:tc>
          <w:tcPr>
            <w:tcW w:w="5159" w:type="dxa"/>
          </w:tcPr>
          <w:p w14:paraId="71E4C0AD" w14:textId="248E5099" w:rsidR="00ED0827" w:rsidRDefault="009C32AF" w:rsidP="00ED0827">
            <w:pPr>
              <w:jc w:val="left"/>
            </w:pPr>
            <w:r>
              <w:rPr>
                <w:rFonts w:hint="eastAsia"/>
              </w:rPr>
              <w:t>島根原子力館　到着</w:t>
            </w:r>
          </w:p>
        </w:tc>
      </w:tr>
      <w:tr w:rsidR="00ED0827" w14:paraId="06971580" w14:textId="77777777" w:rsidTr="1FEA1335">
        <w:tc>
          <w:tcPr>
            <w:tcW w:w="2268" w:type="dxa"/>
          </w:tcPr>
          <w:p w14:paraId="66FD05D5" w14:textId="42AA4E21" w:rsidR="00ED0827" w:rsidRDefault="005637D5" w:rsidP="00ED0827">
            <w:pPr>
              <w:jc w:val="center"/>
            </w:pPr>
            <w:r>
              <w:rPr>
                <w:rFonts w:hint="eastAsia"/>
              </w:rPr>
              <w:t>9</w:t>
            </w:r>
            <w:r w:rsidR="00ED0827">
              <w:rPr>
                <w:rFonts w:hint="eastAsia"/>
              </w:rPr>
              <w:t>時</w:t>
            </w:r>
            <w:r>
              <w:rPr>
                <w:rFonts w:hint="eastAsia"/>
              </w:rPr>
              <w:t>1</w:t>
            </w:r>
            <w:r w:rsidR="00BA26CF">
              <w:rPr>
                <w:rFonts w:hint="eastAsia"/>
              </w:rPr>
              <w:t>0</w:t>
            </w:r>
            <w:r w:rsidR="00ED0827">
              <w:rPr>
                <w:rFonts w:hint="eastAsia"/>
              </w:rPr>
              <w:t>分</w:t>
            </w:r>
          </w:p>
        </w:tc>
        <w:tc>
          <w:tcPr>
            <w:tcW w:w="5159" w:type="dxa"/>
          </w:tcPr>
          <w:p w14:paraId="13D5A7E7" w14:textId="5F0DB0B1" w:rsidR="00ED0827" w:rsidRDefault="009C32AF" w:rsidP="00903857">
            <w:r>
              <w:rPr>
                <w:rFonts w:hint="eastAsia"/>
              </w:rPr>
              <w:t>概要説明</w:t>
            </w:r>
            <w:r w:rsidR="006B296C">
              <w:rPr>
                <w:rFonts w:hint="eastAsia"/>
              </w:rPr>
              <w:t>等</w:t>
            </w:r>
            <w:r w:rsidR="00ED0827">
              <w:rPr>
                <w:rFonts w:hint="eastAsia"/>
              </w:rPr>
              <w:t>（約</w:t>
            </w:r>
            <w:r w:rsidR="00243DD4">
              <w:rPr>
                <w:rFonts w:hint="eastAsia"/>
              </w:rPr>
              <w:t>20</w:t>
            </w:r>
            <w:r w:rsidR="00FB2604">
              <w:rPr>
                <w:rFonts w:hint="eastAsia"/>
              </w:rPr>
              <w:t>分</w:t>
            </w:r>
            <w:r w:rsidR="00ED0827">
              <w:rPr>
                <w:rFonts w:hint="eastAsia"/>
              </w:rPr>
              <w:t>間）</w:t>
            </w:r>
          </w:p>
        </w:tc>
      </w:tr>
      <w:tr w:rsidR="00ED0827" w14:paraId="5D723BC8" w14:textId="77777777" w:rsidTr="1FEA1335">
        <w:tc>
          <w:tcPr>
            <w:tcW w:w="2268" w:type="dxa"/>
          </w:tcPr>
          <w:p w14:paraId="0D9C2490" w14:textId="5EF2F3DE" w:rsidR="00ED0827" w:rsidRDefault="00243DD4" w:rsidP="00243DD4">
            <w:pPr>
              <w:jc w:val="center"/>
            </w:pPr>
            <w:r>
              <w:rPr>
                <w:rFonts w:hint="eastAsia"/>
              </w:rPr>
              <w:t>9</w:t>
            </w:r>
            <w:r w:rsidR="00ED0827">
              <w:rPr>
                <w:rFonts w:hint="eastAsia"/>
              </w:rPr>
              <w:t>時</w:t>
            </w:r>
            <w:r>
              <w:rPr>
                <w:rFonts w:hint="eastAsia"/>
              </w:rPr>
              <w:t>3</w:t>
            </w:r>
            <w:r w:rsidR="00FB2604">
              <w:rPr>
                <w:rFonts w:hint="eastAsia"/>
              </w:rPr>
              <w:t>0</w:t>
            </w:r>
            <w:r w:rsidR="00ED0827">
              <w:rPr>
                <w:rFonts w:hint="eastAsia"/>
              </w:rPr>
              <w:t>分</w:t>
            </w:r>
          </w:p>
        </w:tc>
        <w:tc>
          <w:tcPr>
            <w:tcW w:w="5159" w:type="dxa"/>
          </w:tcPr>
          <w:p w14:paraId="3A334F33" w14:textId="3AA81422" w:rsidR="00ED0827" w:rsidRDefault="009C32AF" w:rsidP="00243DD4">
            <w:pPr>
              <w:jc w:val="left"/>
            </w:pPr>
            <w:r>
              <w:rPr>
                <w:rFonts w:hint="eastAsia"/>
              </w:rPr>
              <w:t>島根原子力</w:t>
            </w:r>
            <w:r w:rsidR="00ED0827">
              <w:rPr>
                <w:rFonts w:hint="eastAsia"/>
              </w:rPr>
              <w:t>館　出発</w:t>
            </w:r>
          </w:p>
        </w:tc>
      </w:tr>
      <w:tr w:rsidR="00ED0827" w14:paraId="6C26A5B2" w14:textId="77777777" w:rsidTr="1FEA1335">
        <w:tc>
          <w:tcPr>
            <w:tcW w:w="2268" w:type="dxa"/>
          </w:tcPr>
          <w:p w14:paraId="62BB6431" w14:textId="0C3CA9E9" w:rsidR="00ED0827" w:rsidRDefault="00CE25EB" w:rsidP="00CE25EB">
            <w:pPr>
              <w:jc w:val="center"/>
            </w:pPr>
            <w:r>
              <w:rPr>
                <w:rFonts w:hint="eastAsia"/>
              </w:rPr>
              <w:t>9</w:t>
            </w:r>
            <w:r w:rsidR="00ED0827">
              <w:rPr>
                <w:rFonts w:hint="eastAsia"/>
              </w:rPr>
              <w:t>時</w:t>
            </w:r>
            <w:r>
              <w:rPr>
                <w:rFonts w:hint="eastAsia"/>
              </w:rPr>
              <w:t>50</w:t>
            </w:r>
            <w:r w:rsidR="00ED0827">
              <w:rPr>
                <w:rFonts w:hint="eastAsia"/>
              </w:rPr>
              <w:t>分</w:t>
            </w:r>
          </w:p>
        </w:tc>
        <w:tc>
          <w:tcPr>
            <w:tcW w:w="5159" w:type="dxa"/>
          </w:tcPr>
          <w:p w14:paraId="49FF8F3B" w14:textId="29F50586" w:rsidR="00ED0827" w:rsidRDefault="009C32AF" w:rsidP="00903857">
            <w:r>
              <w:rPr>
                <w:rFonts w:hint="eastAsia"/>
              </w:rPr>
              <w:t>島根原子力</w:t>
            </w:r>
            <w:r w:rsidR="00ED0827">
              <w:rPr>
                <w:rFonts w:hint="eastAsia"/>
              </w:rPr>
              <w:t>発電所　到着</w:t>
            </w:r>
          </w:p>
        </w:tc>
      </w:tr>
      <w:tr w:rsidR="00ED0827" w14:paraId="09710298" w14:textId="77777777" w:rsidTr="1FEA1335">
        <w:tc>
          <w:tcPr>
            <w:tcW w:w="2268" w:type="dxa"/>
          </w:tcPr>
          <w:p w14:paraId="1B54FE16" w14:textId="098ABEAD" w:rsidR="00ED0827" w:rsidRDefault="00243DD4" w:rsidP="00ED0827">
            <w:pPr>
              <w:jc w:val="center"/>
            </w:pPr>
            <w:r>
              <w:rPr>
                <w:rFonts w:hint="eastAsia"/>
              </w:rPr>
              <w:t>9</w:t>
            </w:r>
            <w:r w:rsidR="00ED0827">
              <w:rPr>
                <w:rFonts w:hint="eastAsia"/>
              </w:rPr>
              <w:t>時</w:t>
            </w:r>
            <w:r>
              <w:rPr>
                <w:rFonts w:hint="eastAsia"/>
              </w:rPr>
              <w:t>50</w:t>
            </w:r>
            <w:r w:rsidR="00ED0827">
              <w:rPr>
                <w:rFonts w:hint="eastAsia"/>
              </w:rPr>
              <w:t>分</w:t>
            </w:r>
          </w:p>
        </w:tc>
        <w:tc>
          <w:tcPr>
            <w:tcW w:w="5159" w:type="dxa"/>
          </w:tcPr>
          <w:p w14:paraId="26A45581" w14:textId="2AC1B250" w:rsidR="00ED0827" w:rsidRDefault="009C32AF" w:rsidP="00903857">
            <w:r>
              <w:rPr>
                <w:rFonts w:hint="eastAsia"/>
              </w:rPr>
              <w:t>島根原子力</w:t>
            </w:r>
            <w:r w:rsidR="00ED0827">
              <w:rPr>
                <w:rFonts w:hint="eastAsia"/>
              </w:rPr>
              <w:t>発電所　見学（約</w:t>
            </w:r>
            <w:r w:rsidR="00D91F87">
              <w:rPr>
                <w:rFonts w:hint="eastAsia"/>
              </w:rPr>
              <w:t>2</w:t>
            </w:r>
            <w:r w:rsidR="00ED0827">
              <w:rPr>
                <w:rFonts w:hint="eastAsia"/>
              </w:rPr>
              <w:t>時間）</w:t>
            </w:r>
          </w:p>
        </w:tc>
      </w:tr>
      <w:tr w:rsidR="00ED0827" w14:paraId="6F0D07BD" w14:textId="77777777" w:rsidTr="1FEA1335">
        <w:tc>
          <w:tcPr>
            <w:tcW w:w="2268" w:type="dxa"/>
          </w:tcPr>
          <w:p w14:paraId="5766CA69" w14:textId="029A998D" w:rsidR="00ED0827" w:rsidRDefault="00243DD4" w:rsidP="00ED0827">
            <w:pPr>
              <w:jc w:val="center"/>
            </w:pPr>
            <w:r>
              <w:rPr>
                <w:rFonts w:hint="eastAsia"/>
              </w:rPr>
              <w:t>11</w:t>
            </w:r>
            <w:r w:rsidR="00ED0827">
              <w:rPr>
                <w:rFonts w:hint="eastAsia"/>
              </w:rPr>
              <w:t>時</w:t>
            </w:r>
            <w:r>
              <w:rPr>
                <w:rFonts w:hint="eastAsia"/>
              </w:rPr>
              <w:t>50</w:t>
            </w:r>
            <w:r w:rsidR="00ED0827">
              <w:rPr>
                <w:rFonts w:hint="eastAsia"/>
              </w:rPr>
              <w:t>分</w:t>
            </w:r>
          </w:p>
        </w:tc>
        <w:tc>
          <w:tcPr>
            <w:tcW w:w="5159" w:type="dxa"/>
          </w:tcPr>
          <w:p w14:paraId="1D700F70" w14:textId="3348CBF5" w:rsidR="00ED0827" w:rsidRDefault="009C32AF" w:rsidP="00ED0827">
            <w:pPr>
              <w:jc w:val="left"/>
            </w:pPr>
            <w:r>
              <w:rPr>
                <w:rFonts w:hint="eastAsia"/>
              </w:rPr>
              <w:t>島根原子力</w:t>
            </w:r>
            <w:r w:rsidR="00ED0827">
              <w:rPr>
                <w:rFonts w:hint="eastAsia"/>
              </w:rPr>
              <w:t>発電所　出発</w:t>
            </w:r>
          </w:p>
        </w:tc>
      </w:tr>
      <w:tr w:rsidR="005637D5" w14:paraId="406152FE" w14:textId="77777777" w:rsidTr="1FEA1335">
        <w:tc>
          <w:tcPr>
            <w:tcW w:w="2268" w:type="dxa"/>
          </w:tcPr>
          <w:p w14:paraId="7C8169D4" w14:textId="000173AB" w:rsidR="005637D5" w:rsidRDefault="00FB2604" w:rsidP="00ED0827">
            <w:pPr>
              <w:jc w:val="center"/>
            </w:pPr>
            <w:r>
              <w:rPr>
                <w:rFonts w:hint="eastAsia"/>
              </w:rPr>
              <w:t>12時</w:t>
            </w:r>
            <w:r w:rsidR="00243DD4">
              <w:rPr>
                <w:rFonts w:hint="eastAsia"/>
              </w:rPr>
              <w:t>00</w:t>
            </w:r>
            <w:r>
              <w:rPr>
                <w:rFonts w:hint="eastAsia"/>
              </w:rPr>
              <w:t>分</w:t>
            </w:r>
          </w:p>
        </w:tc>
        <w:tc>
          <w:tcPr>
            <w:tcW w:w="5159" w:type="dxa"/>
          </w:tcPr>
          <w:p w14:paraId="0BC5DAA3" w14:textId="19EC6374" w:rsidR="005637D5" w:rsidRDefault="00FB2604" w:rsidP="00ED0827">
            <w:pPr>
              <w:jc w:val="left"/>
            </w:pPr>
            <w:r>
              <w:rPr>
                <w:rFonts w:hint="eastAsia"/>
              </w:rPr>
              <w:t>島根原子力館　到着</w:t>
            </w:r>
          </w:p>
        </w:tc>
      </w:tr>
      <w:tr w:rsidR="00903857" w14:paraId="0A0F13C1" w14:textId="1FDC999F" w:rsidTr="00485B9B">
        <w:tc>
          <w:tcPr>
            <w:tcW w:w="2268" w:type="dxa"/>
          </w:tcPr>
          <w:p w14:paraId="354DDF2C" w14:textId="52BF1880" w:rsidR="00903857" w:rsidRDefault="00903857" w:rsidP="00903857">
            <w:pPr>
              <w:jc w:val="center"/>
            </w:pPr>
            <w:r>
              <w:rPr>
                <w:rFonts w:hint="eastAsia"/>
              </w:rPr>
              <w:t>12時10分</w:t>
            </w:r>
          </w:p>
        </w:tc>
        <w:tc>
          <w:tcPr>
            <w:tcW w:w="5159" w:type="dxa"/>
          </w:tcPr>
          <w:p w14:paraId="6CFE376F" w14:textId="0E2148DC" w:rsidR="00903857" w:rsidRDefault="00903857" w:rsidP="00903857">
            <w:pPr>
              <w:widowControl/>
              <w:jc w:val="left"/>
            </w:pPr>
            <w:r>
              <w:t>昼食</w:t>
            </w:r>
            <w:r>
              <w:rPr>
                <w:rFonts w:hint="eastAsia"/>
              </w:rPr>
              <w:t>・</w:t>
            </w:r>
            <w:r>
              <w:t>質疑（原子力館会議室）、館内自由見学</w:t>
            </w:r>
          </w:p>
        </w:tc>
      </w:tr>
      <w:tr w:rsidR="00903857" w14:paraId="3DFE286A" w14:textId="77777777" w:rsidTr="1FEA1335">
        <w:tc>
          <w:tcPr>
            <w:tcW w:w="2268" w:type="dxa"/>
          </w:tcPr>
          <w:p w14:paraId="29918C53" w14:textId="2D691037" w:rsidR="00903857" w:rsidRDefault="00903857" w:rsidP="00903857">
            <w:pPr>
              <w:jc w:val="center"/>
            </w:pPr>
            <w:r>
              <w:t>13時10分</w:t>
            </w:r>
          </w:p>
        </w:tc>
        <w:tc>
          <w:tcPr>
            <w:tcW w:w="5159" w:type="dxa"/>
          </w:tcPr>
          <w:p w14:paraId="4FC1198D" w14:textId="6C884BDF" w:rsidR="00903857" w:rsidRDefault="00903857" w:rsidP="00903857">
            <w:pPr>
              <w:jc w:val="left"/>
            </w:pPr>
            <w:r>
              <w:rPr>
                <w:rFonts w:hint="eastAsia"/>
              </w:rPr>
              <w:t>島根原子力館　出発</w:t>
            </w:r>
          </w:p>
        </w:tc>
      </w:tr>
      <w:tr w:rsidR="00903857" w14:paraId="2AA1A069" w14:textId="77777777" w:rsidTr="1FEA1335">
        <w:tc>
          <w:tcPr>
            <w:tcW w:w="2268" w:type="dxa"/>
          </w:tcPr>
          <w:p w14:paraId="18F685F5" w14:textId="3A28C4FF" w:rsidR="00903857" w:rsidRDefault="00903857" w:rsidP="00903857">
            <w:pPr>
              <w:jc w:val="center"/>
            </w:pPr>
            <w:r>
              <w:t>13時40分</w:t>
            </w:r>
          </w:p>
        </w:tc>
        <w:tc>
          <w:tcPr>
            <w:tcW w:w="5159" w:type="dxa"/>
          </w:tcPr>
          <w:p w14:paraId="447DD6AE" w14:textId="66F56BC1" w:rsidR="00903857" w:rsidRDefault="00903857" w:rsidP="00903857">
            <w:pPr>
              <w:jc w:val="left"/>
            </w:pPr>
            <w:r>
              <w:rPr>
                <w:rFonts w:hint="eastAsia"/>
              </w:rPr>
              <w:t>JR松江駅　到着・解散</w:t>
            </w:r>
          </w:p>
        </w:tc>
      </w:tr>
    </w:tbl>
    <w:p w14:paraId="1F389DD1" w14:textId="335AAD31" w:rsidR="00E7390E" w:rsidRDefault="00E7390E" w:rsidP="00E7390E">
      <w:pPr>
        <w:pStyle w:val="a3"/>
        <w:ind w:leftChars="0" w:left="420"/>
      </w:pPr>
      <w:r>
        <w:rPr>
          <w:rFonts w:hint="eastAsia"/>
        </w:rPr>
        <w:lastRenderedPageBreak/>
        <w:t>＜注意事項＞</w:t>
      </w:r>
    </w:p>
    <w:p w14:paraId="1602AC90" w14:textId="491A5050" w:rsidR="004A41B4" w:rsidRDefault="004A41B4" w:rsidP="004A41B4">
      <w:pPr>
        <w:pStyle w:val="a3"/>
        <w:ind w:leftChars="200" w:left="630" w:hangingChars="100" w:hanging="210"/>
      </w:pPr>
      <w:r>
        <w:rPr>
          <w:rFonts w:hint="eastAsia"/>
        </w:rPr>
        <w:t>・核物質防護上、発電所構内はカメラ等での撮影が禁止されていますのでご承知おき</w:t>
      </w:r>
      <w:r w:rsidR="00B35A41">
        <w:rPr>
          <w:rFonts w:hint="eastAsia"/>
        </w:rPr>
        <w:t>くだ</w:t>
      </w:r>
      <w:r>
        <w:rPr>
          <w:rFonts w:hint="eastAsia"/>
        </w:rPr>
        <w:t>さい。</w:t>
      </w:r>
    </w:p>
    <w:p w14:paraId="4D4923A6" w14:textId="45751B0B" w:rsidR="00C851B4" w:rsidRDefault="00C851B4" w:rsidP="004A41B4">
      <w:pPr>
        <w:pStyle w:val="a3"/>
        <w:ind w:leftChars="200" w:left="630" w:hangingChars="100" w:hanging="210"/>
      </w:pPr>
      <w:r>
        <w:rPr>
          <w:rFonts w:hint="eastAsia"/>
        </w:rPr>
        <w:t>・発電所への入構手続き</w:t>
      </w:r>
      <w:r w:rsidR="00F229E9">
        <w:rPr>
          <w:rFonts w:hint="eastAsia"/>
        </w:rPr>
        <w:t>に必要な提出書類等</w:t>
      </w:r>
      <w:r>
        <w:rPr>
          <w:rFonts w:hint="eastAsia"/>
        </w:rPr>
        <w:t>が</w:t>
      </w:r>
      <w:r w:rsidR="008D48A8">
        <w:rPr>
          <w:rFonts w:hint="eastAsia"/>
        </w:rPr>
        <w:t>あり</w:t>
      </w:r>
      <w:r>
        <w:rPr>
          <w:rFonts w:hint="eastAsia"/>
        </w:rPr>
        <w:t>ますので、別途、見学お申込みの方にお知らせいたします。</w:t>
      </w:r>
    </w:p>
    <w:p w14:paraId="4E0231DD" w14:textId="77777777" w:rsidR="00280E80" w:rsidRDefault="00280E80" w:rsidP="00280E80">
      <w:pPr>
        <w:pStyle w:val="a3"/>
        <w:ind w:leftChars="200" w:left="630" w:hangingChars="100" w:hanging="210"/>
      </w:pPr>
      <w:r>
        <w:rPr>
          <w:rFonts w:hint="eastAsia"/>
        </w:rPr>
        <w:t>・工事中のエリアもありますので安全のため、ヒール付きの靴、スカートの着用は避けていただきますようお願いいたします。</w:t>
      </w:r>
    </w:p>
    <w:p w14:paraId="1CF88491" w14:textId="1187F990" w:rsidR="00CF0977" w:rsidRDefault="00CF0977" w:rsidP="00CF0977">
      <w:pPr>
        <w:pStyle w:val="a3"/>
        <w:ind w:leftChars="200" w:left="630" w:hangingChars="100" w:hanging="210"/>
      </w:pPr>
      <w:r>
        <w:rPr>
          <w:rFonts w:hint="eastAsia"/>
        </w:rPr>
        <w:t>・島根原子力発電所３号機は</w:t>
      </w:r>
      <w:r w:rsidRPr="004A41B4">
        <w:t>建設プラントのため、プラントメーカーより「原則、同業他社殿の建物内への視察はできない」旨をお願いされておりますので、見学制限があることをご承知おき</w:t>
      </w:r>
      <w:r w:rsidR="00B35A41">
        <w:rPr>
          <w:rFonts w:hint="eastAsia"/>
        </w:rPr>
        <w:t>くだ</w:t>
      </w:r>
      <w:r w:rsidRPr="004A41B4">
        <w:t>さい。</w:t>
      </w:r>
    </w:p>
    <w:p w14:paraId="46E2D04D" w14:textId="287DBD64" w:rsidR="00E7390E" w:rsidRDefault="00E7390E" w:rsidP="00E7390E">
      <w:pPr>
        <w:pStyle w:val="a3"/>
        <w:ind w:leftChars="200" w:left="630" w:hangingChars="100" w:hanging="210"/>
      </w:pPr>
      <w:r>
        <w:rPr>
          <w:rFonts w:hint="eastAsia"/>
        </w:rPr>
        <w:t>・</w:t>
      </w:r>
      <w:bookmarkStart w:id="5" w:name="_Hlk198832598"/>
      <w:r>
        <w:rPr>
          <w:rFonts w:hint="eastAsia"/>
        </w:rPr>
        <w:t>ゴミは各自お持ち帰り</w:t>
      </w:r>
      <w:r w:rsidR="00B35A41">
        <w:rPr>
          <w:rFonts w:hint="eastAsia"/>
        </w:rPr>
        <w:t>くだ</w:t>
      </w:r>
      <w:r w:rsidR="004A41B4">
        <w:rPr>
          <w:rFonts w:hint="eastAsia"/>
        </w:rPr>
        <w:t>さい</w:t>
      </w:r>
      <w:r>
        <w:rPr>
          <w:rFonts w:hint="eastAsia"/>
        </w:rPr>
        <w:t>。</w:t>
      </w:r>
    </w:p>
    <w:p w14:paraId="3E0988AB" w14:textId="77777777" w:rsidR="00D91F87" w:rsidRDefault="00D91F87" w:rsidP="00D91F87">
      <w:pPr>
        <w:pStyle w:val="a3"/>
        <w:ind w:leftChars="200" w:left="630" w:hangingChars="100" w:hanging="210"/>
      </w:pPr>
      <w:r>
        <w:rPr>
          <w:rFonts w:hint="eastAsia"/>
        </w:rPr>
        <w:t>＊詳細は確定次第、見学お申込みの方にお知らせいたします。</w:t>
      </w:r>
      <w:bookmarkEnd w:id="5"/>
    </w:p>
    <w:p w14:paraId="2252150C" w14:textId="0F0A4C8E" w:rsidR="00A4238F" w:rsidRDefault="00A4238F" w:rsidP="00A4238F"/>
    <w:p w14:paraId="2EEFAD4E" w14:textId="3E4790FF" w:rsidR="00B35A41" w:rsidRPr="00D91F87" w:rsidRDefault="00203FA6" w:rsidP="00A4238F">
      <w:r>
        <w:rPr>
          <w:noProof/>
          <w:lang w:val="ja-JP"/>
        </w:rPr>
        <mc:AlternateContent>
          <mc:Choice Requires="wps">
            <w:drawing>
              <wp:anchor distT="0" distB="0" distL="114300" distR="114300" simplePos="0" relativeHeight="251665408" behindDoc="0" locked="0" layoutInCell="1" allowOverlap="1" wp14:anchorId="280B23D2" wp14:editId="0F95B409">
                <wp:simplePos x="0" y="0"/>
                <wp:positionH relativeFrom="column">
                  <wp:posOffset>3729</wp:posOffset>
                </wp:positionH>
                <wp:positionV relativeFrom="paragraph">
                  <wp:posOffset>212910</wp:posOffset>
                </wp:positionV>
                <wp:extent cx="5475465" cy="5098415"/>
                <wp:effectExtent l="0" t="0" r="30480" b="26035"/>
                <wp:wrapNone/>
                <wp:docPr id="2002281262" name="直線コネクタ 2"/>
                <wp:cNvGraphicFramePr/>
                <a:graphic xmlns:a="http://schemas.openxmlformats.org/drawingml/2006/main">
                  <a:graphicData uri="http://schemas.microsoft.com/office/word/2010/wordprocessingShape">
                    <wps:wsp>
                      <wps:cNvCnPr/>
                      <wps:spPr>
                        <a:xfrm flipV="1">
                          <a:off x="0" y="0"/>
                          <a:ext cx="5475465" cy="509841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697EC" id="直線コネクタ 2"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6.75pt" to="431.45pt,4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" strokecolor="red" strokeweight=".5pt">
                <v:stroke joinstyle="miter"/>
              </v:line>
            </w:pict>
          </mc:Fallback>
        </mc:AlternateContent>
      </w:r>
      <w:r>
        <w:rPr>
          <w:noProof/>
          <w:lang w:val="ja-JP"/>
        </w:rPr>
        <mc:AlternateContent>
          <mc:Choice Requires="wps">
            <w:drawing>
              <wp:anchor distT="0" distB="0" distL="114300" distR="114300" simplePos="0" relativeHeight="251666432" behindDoc="0" locked="0" layoutInCell="1" allowOverlap="1" wp14:anchorId="4FA8E550" wp14:editId="5E124F5F">
                <wp:simplePos x="0" y="0"/>
                <wp:positionH relativeFrom="column">
                  <wp:posOffset>3729</wp:posOffset>
                </wp:positionH>
                <wp:positionV relativeFrom="paragraph">
                  <wp:posOffset>209380</wp:posOffset>
                </wp:positionV>
                <wp:extent cx="5476520" cy="5101945"/>
                <wp:effectExtent l="0" t="0" r="29210" b="22860"/>
                <wp:wrapNone/>
                <wp:docPr id="11756967" name="直線コネクタ 2"/>
                <wp:cNvGraphicFramePr/>
                <a:graphic xmlns:a="http://schemas.openxmlformats.org/drawingml/2006/main">
                  <a:graphicData uri="http://schemas.microsoft.com/office/word/2010/wordprocessingShape">
                    <wps:wsp>
                      <wps:cNvCnPr/>
                      <wps:spPr>
                        <a:xfrm>
                          <a:off x="0" y="0"/>
                          <a:ext cx="5476520" cy="510194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C5CD9" id="直線コネクタ 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6.5pt" to="431.5pt,4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" strokecolor="red" strokeweight=".5pt">
                <v:stroke joinstyle="miter"/>
              </v:line>
            </w:pict>
          </mc:Fallback>
        </mc:AlternateContent>
      </w:r>
      <w:r>
        <w:rPr>
          <w:noProof/>
          <w:lang w:val="ja-JP"/>
        </w:rPr>
        <mc:AlternateContent>
          <mc:Choice Requires="wps">
            <w:drawing>
              <wp:anchor distT="0" distB="0" distL="114300" distR="114300" simplePos="0" relativeHeight="251664384" behindDoc="0" locked="0" layoutInCell="1" allowOverlap="1" wp14:anchorId="376CED5C" wp14:editId="45B9512C">
                <wp:simplePos x="0" y="0"/>
                <wp:positionH relativeFrom="column">
                  <wp:posOffset>2098</wp:posOffset>
                </wp:positionH>
                <wp:positionV relativeFrom="paragraph">
                  <wp:posOffset>213336</wp:posOffset>
                </wp:positionV>
                <wp:extent cx="5480050" cy="5098648"/>
                <wp:effectExtent l="0" t="0" r="25400" b="26035"/>
                <wp:wrapNone/>
                <wp:docPr id="753081620" name="正方形/長方形 1"/>
                <wp:cNvGraphicFramePr/>
                <a:graphic xmlns:a="http://schemas.openxmlformats.org/drawingml/2006/main">
                  <a:graphicData uri="http://schemas.microsoft.com/office/word/2010/wordprocessingShape">
                    <wps:wsp>
                      <wps:cNvSpPr/>
                      <wps:spPr>
                        <a:xfrm>
                          <a:off x="0" y="0"/>
                          <a:ext cx="5480050" cy="509864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C5A6C" id="正方形/長方形 1" o:spid="_x0000_s1026" style="position:absolute;left:0;text-align:left;margin-left:.15pt;margin-top:16.8pt;width:431.5pt;height:40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" filled="f" strokecolor="red" strokeweight="1pt"/>
            </w:pict>
          </mc:Fallback>
        </mc:AlternateContent>
      </w:r>
    </w:p>
    <w:p w14:paraId="56645AA1" w14:textId="5700ED5C" w:rsidR="00743CAE" w:rsidRPr="00743CAE" w:rsidRDefault="00743CAE" w:rsidP="00743CAE">
      <w:r w:rsidRPr="00743CAE">
        <w:rPr>
          <w:rFonts w:hint="eastAsia"/>
          <w:u w:val="single"/>
        </w:rPr>
        <w:t>３－２．見学内容（コースB）</w:t>
      </w:r>
    </w:p>
    <w:p w14:paraId="62F5BD56" w14:textId="77777777" w:rsidR="00743CAE" w:rsidRPr="00743CAE" w:rsidRDefault="00743CAE" w:rsidP="00743CAE">
      <w:pPr>
        <w:pStyle w:val="a3"/>
        <w:ind w:leftChars="0" w:left="420" w:firstLineChars="100" w:firstLine="210"/>
      </w:pPr>
      <w:r w:rsidRPr="00743CAE">
        <w:rPr>
          <w:rFonts w:hint="eastAsia"/>
        </w:rPr>
        <w:t>JR松江駅南口付近に集合し、大型バスにて俣野川発電所（含む ご案内ホール）に移動し、主な施設を見学するコースです。</w:t>
      </w:r>
    </w:p>
    <w:p w14:paraId="086D66D6" w14:textId="77777777" w:rsidR="00743CAE" w:rsidRPr="00743CAE" w:rsidRDefault="00743CAE" w:rsidP="00743CAE">
      <w:pPr>
        <w:pStyle w:val="a3"/>
        <w:ind w:leftChars="0" w:left="420" w:firstLineChars="100" w:firstLine="210"/>
      </w:pPr>
    </w:p>
    <w:p w14:paraId="680EC401" w14:textId="77777777" w:rsidR="00743CAE" w:rsidRPr="00743CAE" w:rsidRDefault="00743CAE" w:rsidP="00743CAE">
      <w:pPr>
        <w:pStyle w:val="a3"/>
        <w:ind w:leftChars="0" w:left="420"/>
      </w:pPr>
      <w:r w:rsidRPr="00743CAE">
        <w:rPr>
          <w:rFonts w:hint="eastAsia"/>
        </w:rPr>
        <w:t>〇俣野川発電所ご案内ホール（鳥取県日野郡江府町武庫1990-1）</w:t>
      </w:r>
    </w:p>
    <w:p w14:paraId="19825745" w14:textId="09003D3F" w:rsidR="00743CAE" w:rsidRPr="00743CAE" w:rsidRDefault="00743CAE" w:rsidP="00903857">
      <w:pPr>
        <w:pStyle w:val="a3"/>
        <w:ind w:leftChars="350" w:left="735"/>
      </w:pPr>
      <w:r w:rsidRPr="00743CAE">
        <w:rPr>
          <w:rFonts w:hint="eastAsia"/>
        </w:rPr>
        <w:t>概要説明、ビデオ視聴</w:t>
      </w:r>
    </w:p>
    <w:p w14:paraId="385AC40A" w14:textId="4B60C0AB" w:rsidR="00743CAE" w:rsidRPr="00743CAE" w:rsidRDefault="00B35A41" w:rsidP="00743CAE">
      <w:pPr>
        <w:pStyle w:val="a3"/>
        <w:ind w:leftChars="0" w:left="420"/>
      </w:pPr>
      <w:r w:rsidRPr="00743CAE">
        <w:rPr>
          <w:rFonts w:hint="eastAsia"/>
        </w:rPr>
        <w:t>〇</w:t>
      </w:r>
      <w:r w:rsidR="00743CAE" w:rsidRPr="00743CAE">
        <w:rPr>
          <w:rFonts w:hint="eastAsia"/>
        </w:rPr>
        <w:t>俣野川発電所（鳥取県日野郡江府町大字俣野字篠谷横路上エ69番地）</w:t>
      </w:r>
    </w:p>
    <w:p w14:paraId="0D1F8289" w14:textId="77777777" w:rsidR="00743CAE" w:rsidRPr="00743CAE" w:rsidRDefault="00743CAE" w:rsidP="00903857">
      <w:pPr>
        <w:pStyle w:val="a3"/>
        <w:ind w:leftChars="350" w:left="735"/>
      </w:pPr>
      <w:r w:rsidRPr="00743CAE">
        <w:rPr>
          <w:rFonts w:hint="eastAsia"/>
        </w:rPr>
        <w:t>地下発電施設の見学</w:t>
      </w:r>
    </w:p>
    <w:p w14:paraId="0CDF7F84" w14:textId="77777777" w:rsidR="00743CAE" w:rsidRPr="00743CAE" w:rsidRDefault="00743CAE" w:rsidP="00743CAE">
      <w:pPr>
        <w:pStyle w:val="a3"/>
        <w:ind w:leftChars="342" w:left="718"/>
      </w:pPr>
    </w:p>
    <w:p w14:paraId="752B91D7" w14:textId="77777777" w:rsidR="00743CAE" w:rsidRPr="00743CAE" w:rsidRDefault="00743CAE" w:rsidP="00743CAE">
      <w:pPr>
        <w:pStyle w:val="a3"/>
        <w:ind w:leftChars="200" w:left="3360" w:hangingChars="1400" w:hanging="2940"/>
      </w:pPr>
      <w:r w:rsidRPr="00743CAE">
        <w:rPr>
          <w:rFonts w:hint="eastAsia"/>
        </w:rPr>
        <w:t>・見学スケジュール</w:t>
      </w:r>
    </w:p>
    <w:tbl>
      <w:tblPr>
        <w:tblStyle w:val="a4"/>
        <w:tblW w:w="0" w:type="auto"/>
        <w:tblInd w:w="535" w:type="dxa"/>
        <w:tblLook w:val="04A0" w:firstRow="1" w:lastRow="0" w:firstColumn="1" w:lastColumn="0" w:noHBand="0" w:noVBand="1"/>
      </w:tblPr>
      <w:tblGrid>
        <w:gridCol w:w="2268"/>
        <w:gridCol w:w="5159"/>
      </w:tblGrid>
      <w:tr w:rsidR="00743CAE" w:rsidRPr="00743CAE" w14:paraId="4668616D" w14:textId="77777777" w:rsidTr="00743CAE">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86C95D" w14:textId="77777777" w:rsidR="00743CAE" w:rsidRPr="00743CAE" w:rsidRDefault="00743CAE">
            <w:pPr>
              <w:jc w:val="center"/>
            </w:pPr>
            <w:r w:rsidRPr="00743CAE">
              <w:rPr>
                <w:rFonts w:hint="eastAsia"/>
              </w:rPr>
              <w:t>時　　間</w:t>
            </w:r>
          </w:p>
        </w:tc>
        <w:tc>
          <w:tcPr>
            <w:tcW w:w="5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E7A9C3" w14:textId="77777777" w:rsidR="00743CAE" w:rsidRPr="00743CAE" w:rsidRDefault="00743CAE">
            <w:pPr>
              <w:jc w:val="center"/>
            </w:pPr>
            <w:r w:rsidRPr="00743CAE">
              <w:rPr>
                <w:rFonts w:hint="eastAsia"/>
              </w:rPr>
              <w:t>概　　　　要</w:t>
            </w:r>
          </w:p>
        </w:tc>
      </w:tr>
      <w:tr w:rsidR="00743CAE" w:rsidRPr="00743CAE" w14:paraId="4C9875C7" w14:textId="77777777" w:rsidTr="00743CAE">
        <w:tc>
          <w:tcPr>
            <w:tcW w:w="2268" w:type="dxa"/>
            <w:tcBorders>
              <w:top w:val="single" w:sz="4" w:space="0" w:color="auto"/>
              <w:left w:val="single" w:sz="4" w:space="0" w:color="auto"/>
              <w:bottom w:val="single" w:sz="4" w:space="0" w:color="auto"/>
              <w:right w:val="single" w:sz="4" w:space="0" w:color="auto"/>
            </w:tcBorders>
            <w:hideMark/>
          </w:tcPr>
          <w:p w14:paraId="2D6E664B" w14:textId="77777777" w:rsidR="00743CAE" w:rsidRPr="00743CAE" w:rsidRDefault="00743CAE">
            <w:pPr>
              <w:jc w:val="center"/>
            </w:pPr>
            <w:r w:rsidRPr="00743CAE">
              <w:rPr>
                <w:rFonts w:hint="eastAsia"/>
              </w:rPr>
              <w:t>10時00分</w:t>
            </w:r>
          </w:p>
        </w:tc>
        <w:tc>
          <w:tcPr>
            <w:tcW w:w="5159" w:type="dxa"/>
            <w:tcBorders>
              <w:top w:val="single" w:sz="4" w:space="0" w:color="auto"/>
              <w:left w:val="single" w:sz="4" w:space="0" w:color="auto"/>
              <w:bottom w:val="single" w:sz="4" w:space="0" w:color="auto"/>
              <w:right w:val="single" w:sz="4" w:space="0" w:color="auto"/>
            </w:tcBorders>
            <w:hideMark/>
          </w:tcPr>
          <w:p w14:paraId="7F5720F6" w14:textId="77777777" w:rsidR="00743CAE" w:rsidRPr="00743CAE" w:rsidRDefault="00743CAE">
            <w:pPr>
              <w:jc w:val="left"/>
            </w:pPr>
            <w:r w:rsidRPr="00743CAE">
              <w:rPr>
                <w:rFonts w:hint="eastAsia"/>
              </w:rPr>
              <w:t>JR松江駅南口　松江ﾕﾆﾊﾞｰｻﾙﾎﾃﾙ横　集合</w:t>
            </w:r>
          </w:p>
        </w:tc>
      </w:tr>
      <w:tr w:rsidR="00743CAE" w:rsidRPr="00743CAE" w14:paraId="65DD9441" w14:textId="77777777" w:rsidTr="00743CAE">
        <w:tc>
          <w:tcPr>
            <w:tcW w:w="2268" w:type="dxa"/>
            <w:tcBorders>
              <w:top w:val="single" w:sz="4" w:space="0" w:color="auto"/>
              <w:left w:val="single" w:sz="4" w:space="0" w:color="auto"/>
              <w:bottom w:val="single" w:sz="4" w:space="0" w:color="auto"/>
              <w:right w:val="single" w:sz="4" w:space="0" w:color="auto"/>
            </w:tcBorders>
            <w:hideMark/>
          </w:tcPr>
          <w:p w14:paraId="0FEB293D" w14:textId="77777777" w:rsidR="00743CAE" w:rsidRPr="00743CAE" w:rsidRDefault="00743CAE">
            <w:pPr>
              <w:jc w:val="center"/>
            </w:pPr>
            <w:r w:rsidRPr="00743CAE">
              <w:rPr>
                <w:rFonts w:hint="eastAsia"/>
              </w:rPr>
              <w:t>10時10分</w:t>
            </w:r>
          </w:p>
        </w:tc>
        <w:tc>
          <w:tcPr>
            <w:tcW w:w="5159" w:type="dxa"/>
            <w:tcBorders>
              <w:top w:val="single" w:sz="4" w:space="0" w:color="auto"/>
              <w:left w:val="single" w:sz="4" w:space="0" w:color="auto"/>
              <w:bottom w:val="single" w:sz="4" w:space="0" w:color="auto"/>
              <w:right w:val="single" w:sz="4" w:space="0" w:color="auto"/>
            </w:tcBorders>
            <w:hideMark/>
          </w:tcPr>
          <w:p w14:paraId="4B99C9BF" w14:textId="77777777" w:rsidR="00743CAE" w:rsidRPr="00743CAE" w:rsidRDefault="00743CAE">
            <w:pPr>
              <w:jc w:val="left"/>
            </w:pPr>
            <w:r w:rsidRPr="00743CAE">
              <w:rPr>
                <w:rFonts w:hint="eastAsia"/>
              </w:rPr>
              <w:t>JR松江駅　出発</w:t>
            </w:r>
          </w:p>
        </w:tc>
      </w:tr>
      <w:tr w:rsidR="00743CAE" w:rsidRPr="00743CAE" w14:paraId="69901E58" w14:textId="77777777" w:rsidTr="00743CAE">
        <w:tc>
          <w:tcPr>
            <w:tcW w:w="2268" w:type="dxa"/>
            <w:tcBorders>
              <w:top w:val="single" w:sz="4" w:space="0" w:color="auto"/>
              <w:left w:val="single" w:sz="4" w:space="0" w:color="auto"/>
              <w:bottom w:val="single" w:sz="4" w:space="0" w:color="auto"/>
              <w:right w:val="single" w:sz="4" w:space="0" w:color="auto"/>
            </w:tcBorders>
            <w:hideMark/>
          </w:tcPr>
          <w:p w14:paraId="008D62B9" w14:textId="77777777" w:rsidR="00743CAE" w:rsidRPr="00743CAE" w:rsidRDefault="00743CAE">
            <w:pPr>
              <w:jc w:val="center"/>
            </w:pPr>
            <w:r w:rsidRPr="00743CAE">
              <w:rPr>
                <w:rFonts w:hint="eastAsia"/>
              </w:rPr>
              <w:t>11時30分</w:t>
            </w:r>
          </w:p>
        </w:tc>
        <w:tc>
          <w:tcPr>
            <w:tcW w:w="5159" w:type="dxa"/>
            <w:tcBorders>
              <w:top w:val="single" w:sz="4" w:space="0" w:color="auto"/>
              <w:left w:val="single" w:sz="4" w:space="0" w:color="auto"/>
              <w:bottom w:val="single" w:sz="4" w:space="0" w:color="auto"/>
              <w:right w:val="single" w:sz="4" w:space="0" w:color="auto"/>
            </w:tcBorders>
            <w:hideMark/>
          </w:tcPr>
          <w:p w14:paraId="4B111644" w14:textId="77777777" w:rsidR="00743CAE" w:rsidRPr="00743CAE" w:rsidRDefault="00743CAE">
            <w:pPr>
              <w:jc w:val="left"/>
            </w:pPr>
            <w:r w:rsidRPr="00743CAE">
              <w:rPr>
                <w:rFonts w:hint="eastAsia"/>
              </w:rPr>
              <w:t>俣野川発電所ご案内ホール　到着</w:t>
            </w:r>
          </w:p>
        </w:tc>
      </w:tr>
      <w:tr w:rsidR="00743CAE" w:rsidRPr="00743CAE" w14:paraId="230F7298" w14:textId="77777777" w:rsidTr="00743CAE">
        <w:tc>
          <w:tcPr>
            <w:tcW w:w="2268" w:type="dxa"/>
            <w:tcBorders>
              <w:top w:val="single" w:sz="4" w:space="0" w:color="auto"/>
              <w:left w:val="single" w:sz="4" w:space="0" w:color="auto"/>
              <w:bottom w:val="single" w:sz="4" w:space="0" w:color="auto"/>
              <w:right w:val="single" w:sz="4" w:space="0" w:color="auto"/>
            </w:tcBorders>
            <w:hideMark/>
          </w:tcPr>
          <w:p w14:paraId="58E913FF" w14:textId="77777777" w:rsidR="00743CAE" w:rsidRPr="00743CAE" w:rsidRDefault="00743CAE">
            <w:pPr>
              <w:jc w:val="center"/>
            </w:pPr>
            <w:r w:rsidRPr="00743CAE">
              <w:rPr>
                <w:rFonts w:hint="eastAsia"/>
              </w:rPr>
              <w:t>11時30分</w:t>
            </w:r>
          </w:p>
        </w:tc>
        <w:tc>
          <w:tcPr>
            <w:tcW w:w="5159" w:type="dxa"/>
            <w:tcBorders>
              <w:top w:val="single" w:sz="4" w:space="0" w:color="auto"/>
              <w:left w:val="single" w:sz="4" w:space="0" w:color="auto"/>
              <w:bottom w:val="single" w:sz="4" w:space="0" w:color="auto"/>
              <w:right w:val="single" w:sz="4" w:space="0" w:color="auto"/>
            </w:tcBorders>
            <w:hideMark/>
          </w:tcPr>
          <w:p w14:paraId="00B10B69" w14:textId="77777777" w:rsidR="00743CAE" w:rsidRPr="00743CAE" w:rsidRDefault="00743CAE">
            <w:pPr>
              <w:jc w:val="left"/>
            </w:pPr>
            <w:r w:rsidRPr="00743CAE">
              <w:rPr>
                <w:rFonts w:hint="eastAsia"/>
              </w:rPr>
              <w:t>概要説明等</w:t>
            </w:r>
          </w:p>
        </w:tc>
      </w:tr>
      <w:tr w:rsidR="00743CAE" w:rsidRPr="00743CAE" w14:paraId="65797399" w14:textId="77777777" w:rsidTr="00743CAE">
        <w:tc>
          <w:tcPr>
            <w:tcW w:w="2268" w:type="dxa"/>
            <w:tcBorders>
              <w:top w:val="single" w:sz="4" w:space="0" w:color="auto"/>
              <w:left w:val="single" w:sz="4" w:space="0" w:color="auto"/>
              <w:bottom w:val="single" w:sz="4" w:space="0" w:color="auto"/>
              <w:right w:val="single" w:sz="4" w:space="0" w:color="auto"/>
            </w:tcBorders>
            <w:hideMark/>
          </w:tcPr>
          <w:p w14:paraId="22ABF495" w14:textId="77777777" w:rsidR="00743CAE" w:rsidRPr="00743CAE" w:rsidRDefault="00743CAE">
            <w:pPr>
              <w:jc w:val="center"/>
            </w:pPr>
            <w:r w:rsidRPr="00743CAE">
              <w:rPr>
                <w:rFonts w:hint="eastAsia"/>
              </w:rPr>
              <w:t>12時00分</w:t>
            </w:r>
          </w:p>
        </w:tc>
        <w:tc>
          <w:tcPr>
            <w:tcW w:w="5159" w:type="dxa"/>
            <w:tcBorders>
              <w:top w:val="single" w:sz="4" w:space="0" w:color="auto"/>
              <w:left w:val="single" w:sz="4" w:space="0" w:color="auto"/>
              <w:bottom w:val="single" w:sz="4" w:space="0" w:color="auto"/>
              <w:right w:val="single" w:sz="4" w:space="0" w:color="auto"/>
            </w:tcBorders>
            <w:hideMark/>
          </w:tcPr>
          <w:p w14:paraId="39D2C26C" w14:textId="77777777" w:rsidR="00743CAE" w:rsidRPr="00743CAE" w:rsidRDefault="00743CAE">
            <w:pPr>
              <w:jc w:val="left"/>
            </w:pPr>
            <w:r w:rsidRPr="00743CAE">
              <w:rPr>
                <w:rFonts w:hint="eastAsia"/>
              </w:rPr>
              <w:t>昼食</w:t>
            </w:r>
          </w:p>
        </w:tc>
      </w:tr>
      <w:tr w:rsidR="00743CAE" w:rsidRPr="00743CAE" w14:paraId="7AB1261E" w14:textId="77777777" w:rsidTr="00743CAE">
        <w:tc>
          <w:tcPr>
            <w:tcW w:w="2268" w:type="dxa"/>
            <w:tcBorders>
              <w:top w:val="single" w:sz="4" w:space="0" w:color="auto"/>
              <w:left w:val="single" w:sz="4" w:space="0" w:color="auto"/>
              <w:bottom w:val="single" w:sz="4" w:space="0" w:color="auto"/>
              <w:right w:val="single" w:sz="4" w:space="0" w:color="auto"/>
            </w:tcBorders>
            <w:hideMark/>
          </w:tcPr>
          <w:p w14:paraId="7F54AC50" w14:textId="544370DF" w:rsidR="00743CAE" w:rsidRPr="00743CAE" w:rsidRDefault="00743CAE">
            <w:pPr>
              <w:jc w:val="center"/>
            </w:pPr>
            <w:r w:rsidRPr="00743CAE">
              <w:rPr>
                <w:rFonts w:hint="eastAsia"/>
              </w:rPr>
              <w:t>12時50分</w:t>
            </w:r>
          </w:p>
        </w:tc>
        <w:tc>
          <w:tcPr>
            <w:tcW w:w="5159" w:type="dxa"/>
            <w:tcBorders>
              <w:top w:val="single" w:sz="4" w:space="0" w:color="auto"/>
              <w:left w:val="single" w:sz="4" w:space="0" w:color="auto"/>
              <w:bottom w:val="single" w:sz="4" w:space="0" w:color="auto"/>
              <w:right w:val="single" w:sz="4" w:space="0" w:color="auto"/>
            </w:tcBorders>
            <w:hideMark/>
          </w:tcPr>
          <w:p w14:paraId="6E63834D" w14:textId="77777777" w:rsidR="00743CAE" w:rsidRPr="00743CAE" w:rsidRDefault="00743CAE">
            <w:pPr>
              <w:jc w:val="left"/>
            </w:pPr>
            <w:r w:rsidRPr="00743CAE">
              <w:rPr>
                <w:rFonts w:hint="eastAsia"/>
              </w:rPr>
              <w:t>ご案内ホール　出発</w:t>
            </w:r>
          </w:p>
        </w:tc>
      </w:tr>
      <w:tr w:rsidR="00743CAE" w:rsidRPr="00743CAE" w14:paraId="599B00B2" w14:textId="77777777" w:rsidTr="00743CAE">
        <w:tc>
          <w:tcPr>
            <w:tcW w:w="2268" w:type="dxa"/>
            <w:tcBorders>
              <w:top w:val="single" w:sz="4" w:space="0" w:color="auto"/>
              <w:left w:val="single" w:sz="4" w:space="0" w:color="auto"/>
              <w:bottom w:val="single" w:sz="4" w:space="0" w:color="auto"/>
              <w:right w:val="single" w:sz="4" w:space="0" w:color="auto"/>
            </w:tcBorders>
            <w:hideMark/>
          </w:tcPr>
          <w:p w14:paraId="7910448E" w14:textId="3A4DED35" w:rsidR="00743CAE" w:rsidRPr="00743CAE" w:rsidRDefault="00743CAE">
            <w:pPr>
              <w:jc w:val="center"/>
            </w:pPr>
            <w:r w:rsidRPr="00743CAE">
              <w:rPr>
                <w:rFonts w:hint="eastAsia"/>
              </w:rPr>
              <w:t>13時00分</w:t>
            </w:r>
          </w:p>
        </w:tc>
        <w:tc>
          <w:tcPr>
            <w:tcW w:w="5159" w:type="dxa"/>
            <w:tcBorders>
              <w:top w:val="single" w:sz="4" w:space="0" w:color="auto"/>
              <w:left w:val="single" w:sz="4" w:space="0" w:color="auto"/>
              <w:bottom w:val="single" w:sz="4" w:space="0" w:color="auto"/>
              <w:right w:val="single" w:sz="4" w:space="0" w:color="auto"/>
            </w:tcBorders>
            <w:hideMark/>
          </w:tcPr>
          <w:p w14:paraId="0022FEF1" w14:textId="77777777" w:rsidR="00743CAE" w:rsidRPr="00743CAE" w:rsidRDefault="00743CAE">
            <w:pPr>
              <w:jc w:val="left"/>
            </w:pPr>
            <w:r w:rsidRPr="00743CAE">
              <w:rPr>
                <w:rFonts w:hint="eastAsia"/>
              </w:rPr>
              <w:t>俣野川発電所　到着</w:t>
            </w:r>
          </w:p>
        </w:tc>
      </w:tr>
      <w:tr w:rsidR="00743CAE" w:rsidRPr="00743CAE" w14:paraId="3A49B17C" w14:textId="77777777" w:rsidTr="00743CAE">
        <w:tc>
          <w:tcPr>
            <w:tcW w:w="2268" w:type="dxa"/>
            <w:tcBorders>
              <w:top w:val="single" w:sz="4" w:space="0" w:color="auto"/>
              <w:left w:val="single" w:sz="4" w:space="0" w:color="auto"/>
              <w:bottom w:val="single" w:sz="4" w:space="0" w:color="auto"/>
              <w:right w:val="single" w:sz="4" w:space="0" w:color="auto"/>
            </w:tcBorders>
            <w:hideMark/>
          </w:tcPr>
          <w:p w14:paraId="2A769FC2" w14:textId="5A91EE0F" w:rsidR="00743CAE" w:rsidRPr="00743CAE" w:rsidRDefault="00743CAE">
            <w:pPr>
              <w:jc w:val="center"/>
            </w:pPr>
            <w:r w:rsidRPr="00743CAE">
              <w:rPr>
                <w:rFonts w:hint="eastAsia"/>
              </w:rPr>
              <w:t>13時00分</w:t>
            </w:r>
          </w:p>
        </w:tc>
        <w:tc>
          <w:tcPr>
            <w:tcW w:w="5159" w:type="dxa"/>
            <w:tcBorders>
              <w:top w:val="single" w:sz="4" w:space="0" w:color="auto"/>
              <w:left w:val="single" w:sz="4" w:space="0" w:color="auto"/>
              <w:bottom w:val="single" w:sz="4" w:space="0" w:color="auto"/>
              <w:right w:val="single" w:sz="4" w:space="0" w:color="auto"/>
            </w:tcBorders>
            <w:hideMark/>
          </w:tcPr>
          <w:p w14:paraId="23DB9757" w14:textId="77777777" w:rsidR="00743CAE" w:rsidRPr="00743CAE" w:rsidRDefault="00743CAE">
            <w:pPr>
              <w:jc w:val="left"/>
            </w:pPr>
            <w:r w:rsidRPr="00743CAE">
              <w:rPr>
                <w:rFonts w:hint="eastAsia"/>
              </w:rPr>
              <w:t>俣野川発電所　見学（約1.0時間）</w:t>
            </w:r>
          </w:p>
        </w:tc>
      </w:tr>
      <w:tr w:rsidR="00743CAE" w:rsidRPr="00743CAE" w14:paraId="2BCAD0C0" w14:textId="77777777" w:rsidTr="00743CAE">
        <w:tc>
          <w:tcPr>
            <w:tcW w:w="2268" w:type="dxa"/>
            <w:tcBorders>
              <w:top w:val="single" w:sz="4" w:space="0" w:color="auto"/>
              <w:left w:val="single" w:sz="4" w:space="0" w:color="auto"/>
              <w:bottom w:val="single" w:sz="4" w:space="0" w:color="auto"/>
              <w:right w:val="single" w:sz="4" w:space="0" w:color="auto"/>
            </w:tcBorders>
            <w:hideMark/>
          </w:tcPr>
          <w:p w14:paraId="382AA376" w14:textId="77777777" w:rsidR="00743CAE" w:rsidRPr="00743CAE" w:rsidRDefault="00743CAE">
            <w:pPr>
              <w:jc w:val="center"/>
            </w:pPr>
            <w:r w:rsidRPr="00743CAE">
              <w:rPr>
                <w:rFonts w:hint="eastAsia"/>
              </w:rPr>
              <w:t>14時10分</w:t>
            </w:r>
          </w:p>
        </w:tc>
        <w:tc>
          <w:tcPr>
            <w:tcW w:w="5159" w:type="dxa"/>
            <w:tcBorders>
              <w:top w:val="single" w:sz="4" w:space="0" w:color="auto"/>
              <w:left w:val="single" w:sz="4" w:space="0" w:color="auto"/>
              <w:bottom w:val="single" w:sz="4" w:space="0" w:color="auto"/>
              <w:right w:val="single" w:sz="4" w:space="0" w:color="auto"/>
            </w:tcBorders>
            <w:hideMark/>
          </w:tcPr>
          <w:p w14:paraId="56CDAF4C" w14:textId="77777777" w:rsidR="00743CAE" w:rsidRPr="00743CAE" w:rsidRDefault="00743CAE">
            <w:pPr>
              <w:jc w:val="left"/>
            </w:pPr>
            <w:r w:rsidRPr="00743CAE">
              <w:rPr>
                <w:rFonts w:hint="eastAsia"/>
              </w:rPr>
              <w:t>俣野川発電所　出発</w:t>
            </w:r>
          </w:p>
        </w:tc>
      </w:tr>
      <w:tr w:rsidR="00743CAE" w:rsidRPr="00743CAE" w14:paraId="63F766A8" w14:textId="77777777" w:rsidTr="00743CAE">
        <w:tc>
          <w:tcPr>
            <w:tcW w:w="2268" w:type="dxa"/>
            <w:tcBorders>
              <w:top w:val="single" w:sz="4" w:space="0" w:color="auto"/>
              <w:left w:val="single" w:sz="4" w:space="0" w:color="auto"/>
              <w:bottom w:val="single" w:sz="4" w:space="0" w:color="auto"/>
              <w:right w:val="single" w:sz="4" w:space="0" w:color="auto"/>
            </w:tcBorders>
            <w:hideMark/>
          </w:tcPr>
          <w:p w14:paraId="1EB71CEF" w14:textId="77777777" w:rsidR="00743CAE" w:rsidRPr="00743CAE" w:rsidRDefault="00743CAE">
            <w:pPr>
              <w:jc w:val="center"/>
            </w:pPr>
            <w:r w:rsidRPr="00743CAE">
              <w:rPr>
                <w:rFonts w:hint="eastAsia"/>
              </w:rPr>
              <w:t>15時40分</w:t>
            </w:r>
          </w:p>
        </w:tc>
        <w:tc>
          <w:tcPr>
            <w:tcW w:w="5159" w:type="dxa"/>
            <w:tcBorders>
              <w:top w:val="single" w:sz="4" w:space="0" w:color="auto"/>
              <w:left w:val="single" w:sz="4" w:space="0" w:color="auto"/>
              <w:bottom w:val="single" w:sz="4" w:space="0" w:color="auto"/>
              <w:right w:val="single" w:sz="4" w:space="0" w:color="auto"/>
            </w:tcBorders>
            <w:hideMark/>
          </w:tcPr>
          <w:p w14:paraId="71DDC5BA" w14:textId="77777777" w:rsidR="00743CAE" w:rsidRPr="00743CAE" w:rsidRDefault="00743CAE">
            <w:pPr>
              <w:jc w:val="left"/>
            </w:pPr>
            <w:r w:rsidRPr="00743CAE">
              <w:rPr>
                <w:rFonts w:hint="eastAsia"/>
              </w:rPr>
              <w:t>JR松江駅　到着・解散</w:t>
            </w:r>
          </w:p>
        </w:tc>
      </w:tr>
    </w:tbl>
    <w:p w14:paraId="252A1F10" w14:textId="77777777" w:rsidR="00743CAE" w:rsidRPr="00743CAE" w:rsidRDefault="00743CAE" w:rsidP="00743CAE">
      <w:pPr>
        <w:pStyle w:val="a3"/>
        <w:ind w:leftChars="342" w:left="718"/>
      </w:pPr>
    </w:p>
    <w:p w14:paraId="534E9BB8" w14:textId="77777777" w:rsidR="00B35A41" w:rsidRDefault="00B35A41" w:rsidP="00743CAE">
      <w:pPr>
        <w:pStyle w:val="a3"/>
        <w:ind w:leftChars="0" w:left="420"/>
      </w:pPr>
    </w:p>
    <w:p w14:paraId="5BF66F18" w14:textId="3A4EC1EF" w:rsidR="00743CAE" w:rsidRPr="00743CAE" w:rsidRDefault="00203FA6" w:rsidP="00743CAE">
      <w:pPr>
        <w:pStyle w:val="a3"/>
        <w:ind w:leftChars="0" w:left="420"/>
      </w:pPr>
      <w:r>
        <w:rPr>
          <w:noProof/>
          <w:lang w:val="ja-JP"/>
        </w:rPr>
        <w:lastRenderedPageBreak/>
        <mc:AlternateContent>
          <mc:Choice Requires="wps">
            <w:drawing>
              <wp:anchor distT="0" distB="0" distL="114300" distR="114300" simplePos="0" relativeHeight="251669504" behindDoc="0" locked="0" layoutInCell="1" allowOverlap="1" wp14:anchorId="2AFC4300" wp14:editId="3FD0124B">
                <wp:simplePos x="0" y="0"/>
                <wp:positionH relativeFrom="column">
                  <wp:posOffset>3598</wp:posOffset>
                </wp:positionH>
                <wp:positionV relativeFrom="paragraph">
                  <wp:posOffset>3598</wp:posOffset>
                </wp:positionV>
                <wp:extent cx="5479627" cy="1886585"/>
                <wp:effectExtent l="0" t="0" r="26035" b="37465"/>
                <wp:wrapNone/>
                <wp:docPr id="1723284258" name="直線コネクタ 2"/>
                <wp:cNvGraphicFramePr/>
                <a:graphic xmlns:a="http://schemas.openxmlformats.org/drawingml/2006/main">
                  <a:graphicData uri="http://schemas.microsoft.com/office/word/2010/wordprocessingShape">
                    <wps:wsp>
                      <wps:cNvCnPr/>
                      <wps:spPr>
                        <a:xfrm flipV="1">
                          <a:off x="0" y="0"/>
                          <a:ext cx="5479627" cy="188658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7C97B" id="直線コネクタ 2"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pt" to="431.75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" strokecolor="red" strokeweight=".5pt">
                <v:stroke joinstyle="miter"/>
              </v:line>
            </w:pict>
          </mc:Fallback>
        </mc:AlternateContent>
      </w:r>
      <w:r>
        <w:rPr>
          <w:noProof/>
          <w:lang w:val="ja-JP"/>
        </w:rPr>
        <mc:AlternateContent>
          <mc:Choice Requires="wps">
            <w:drawing>
              <wp:anchor distT="0" distB="0" distL="114300" distR="114300" simplePos="0" relativeHeight="251670528" behindDoc="0" locked="0" layoutInCell="1" allowOverlap="1" wp14:anchorId="4D87C877" wp14:editId="3E60D93F">
                <wp:simplePos x="0" y="0"/>
                <wp:positionH relativeFrom="column">
                  <wp:posOffset>3598</wp:posOffset>
                </wp:positionH>
                <wp:positionV relativeFrom="paragraph">
                  <wp:posOffset>3598</wp:posOffset>
                </wp:positionV>
                <wp:extent cx="5480050" cy="1886585"/>
                <wp:effectExtent l="0" t="0" r="25400" b="37465"/>
                <wp:wrapNone/>
                <wp:docPr id="70910025" name="直線コネクタ 2"/>
                <wp:cNvGraphicFramePr/>
                <a:graphic xmlns:a="http://schemas.openxmlformats.org/drawingml/2006/main">
                  <a:graphicData uri="http://schemas.microsoft.com/office/word/2010/wordprocessingShape">
                    <wps:wsp>
                      <wps:cNvCnPr/>
                      <wps:spPr>
                        <a:xfrm>
                          <a:off x="0" y="0"/>
                          <a:ext cx="5480050" cy="188658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E59B2" id="直線コネクタ 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pt" to="431.8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" strokecolor="red" strokeweight=".5pt">
                <v:stroke joinstyle="miter"/>
              </v:line>
            </w:pict>
          </mc:Fallback>
        </mc:AlternateContent>
      </w:r>
      <w:r>
        <w:rPr>
          <w:noProof/>
          <w:lang w:val="ja-JP"/>
        </w:rPr>
        <mc:AlternateContent>
          <mc:Choice Requires="wps">
            <w:drawing>
              <wp:anchor distT="0" distB="0" distL="114300" distR="114300" simplePos="0" relativeHeight="251668480" behindDoc="0" locked="0" layoutInCell="1" allowOverlap="1" wp14:anchorId="77A4CF0B" wp14:editId="6A4F39A8">
                <wp:simplePos x="0" y="0"/>
                <wp:positionH relativeFrom="column">
                  <wp:posOffset>2098</wp:posOffset>
                </wp:positionH>
                <wp:positionV relativeFrom="paragraph">
                  <wp:posOffset>2098</wp:posOffset>
                </wp:positionV>
                <wp:extent cx="5480050" cy="1886673"/>
                <wp:effectExtent l="0" t="0" r="25400" b="18415"/>
                <wp:wrapNone/>
                <wp:docPr id="1572772605" name="正方形/長方形 1"/>
                <wp:cNvGraphicFramePr/>
                <a:graphic xmlns:a="http://schemas.openxmlformats.org/drawingml/2006/main">
                  <a:graphicData uri="http://schemas.microsoft.com/office/word/2010/wordprocessingShape">
                    <wps:wsp>
                      <wps:cNvSpPr/>
                      <wps:spPr>
                        <a:xfrm>
                          <a:off x="0" y="0"/>
                          <a:ext cx="5480050" cy="1886673"/>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21481" id="正方形/長方形 1" o:spid="_x0000_s1026" style="position:absolute;left:0;text-align:left;margin-left:.15pt;margin-top:.15pt;width:431.5pt;height:14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" filled="f" strokecolor="red" strokeweight="1pt"/>
            </w:pict>
          </mc:Fallback>
        </mc:AlternateContent>
      </w:r>
      <w:r w:rsidR="00743CAE" w:rsidRPr="00743CAE">
        <w:rPr>
          <w:rFonts w:hint="eastAsia"/>
        </w:rPr>
        <w:t>＜注意事項＞</w:t>
      </w:r>
    </w:p>
    <w:p w14:paraId="2D93C749" w14:textId="31497A46" w:rsidR="008D48A8" w:rsidRDefault="008D48A8" w:rsidP="008D48A8">
      <w:pPr>
        <w:pStyle w:val="a3"/>
        <w:ind w:leftChars="200" w:left="630" w:hangingChars="100" w:hanging="210"/>
      </w:pPr>
      <w:r>
        <w:rPr>
          <w:rFonts w:hint="eastAsia"/>
        </w:rPr>
        <w:t>・工事中のエリアもありますので安全のため、ヒール付きの靴の着用は避けていただきますようお願いいたします。</w:t>
      </w:r>
    </w:p>
    <w:p w14:paraId="0CDC4D19" w14:textId="2EB9219A" w:rsidR="005271B8" w:rsidRDefault="00743CAE" w:rsidP="00743CAE">
      <w:pPr>
        <w:pStyle w:val="a3"/>
        <w:ind w:leftChars="200" w:left="630" w:hangingChars="100" w:hanging="210"/>
      </w:pPr>
      <w:r w:rsidRPr="00743CAE">
        <w:rPr>
          <w:rFonts w:hint="eastAsia"/>
        </w:rPr>
        <w:t>・現在、俣野川発電所は大規模な補修工事を行っております。このため、安全確保の観点から工事区域内の見学を一部制限させていただく場合が</w:t>
      </w:r>
      <w:r w:rsidR="008D48A8">
        <w:rPr>
          <w:rFonts w:hint="eastAsia"/>
        </w:rPr>
        <w:t>あることを</w:t>
      </w:r>
      <w:r w:rsidRPr="00743CAE">
        <w:rPr>
          <w:rFonts w:hint="eastAsia"/>
        </w:rPr>
        <w:t>ご了承ください。</w:t>
      </w:r>
    </w:p>
    <w:p w14:paraId="70E7D156" w14:textId="693A506F" w:rsidR="008D48A8" w:rsidRPr="00743CAE" w:rsidRDefault="008D48A8" w:rsidP="008D48A8">
      <w:pPr>
        <w:pStyle w:val="a3"/>
        <w:ind w:leftChars="200" w:left="630" w:hangingChars="100" w:hanging="210"/>
      </w:pPr>
      <w:r w:rsidRPr="00743CAE">
        <w:rPr>
          <w:rFonts w:hint="eastAsia"/>
        </w:rPr>
        <w:t>・ゴミは各自お持ち帰り</w:t>
      </w:r>
      <w:r>
        <w:rPr>
          <w:rFonts w:hint="eastAsia"/>
        </w:rPr>
        <w:t>くだ</w:t>
      </w:r>
      <w:r w:rsidRPr="00743CAE">
        <w:rPr>
          <w:rFonts w:hint="eastAsia"/>
        </w:rPr>
        <w:t>さい。</w:t>
      </w:r>
    </w:p>
    <w:p w14:paraId="5EE77BF0" w14:textId="77777777" w:rsidR="00743CAE" w:rsidRPr="00743CAE" w:rsidRDefault="00743CAE" w:rsidP="00743CAE">
      <w:pPr>
        <w:pStyle w:val="a3"/>
        <w:ind w:leftChars="200" w:left="630" w:hangingChars="100" w:hanging="210"/>
      </w:pPr>
      <w:r w:rsidRPr="00743CAE">
        <w:rPr>
          <w:rFonts w:hint="eastAsia"/>
        </w:rPr>
        <w:t>＊詳細は確定次第、見学お申込みの方にお知らせいたします。</w:t>
      </w:r>
    </w:p>
    <w:p w14:paraId="75673123" w14:textId="31A7B8F6" w:rsidR="00150EA5" w:rsidRPr="00743CAE" w:rsidRDefault="00150EA5">
      <w:pPr>
        <w:widowControl/>
        <w:jc w:val="left"/>
      </w:pPr>
    </w:p>
    <w:p w14:paraId="48537960" w14:textId="1CF217FB" w:rsidR="00A4238F" w:rsidRPr="00D274A8" w:rsidRDefault="00150EA5" w:rsidP="00150EA5">
      <w:pPr>
        <w:rPr>
          <w:u w:val="single"/>
        </w:rPr>
      </w:pPr>
      <w:r w:rsidRPr="00D274A8">
        <w:rPr>
          <w:rFonts w:hint="eastAsia"/>
          <w:u w:val="single"/>
        </w:rPr>
        <w:t>４．申込方法他</w:t>
      </w:r>
    </w:p>
    <w:p w14:paraId="0DAE3BB9" w14:textId="63BE32CD" w:rsidR="00150EA5" w:rsidRDefault="00150EA5" w:rsidP="00150EA5">
      <w:pPr>
        <w:pStyle w:val="a3"/>
        <w:ind w:leftChars="200" w:left="630" w:hangingChars="100" w:hanging="210"/>
      </w:pPr>
      <w:r>
        <w:rPr>
          <w:rFonts w:hint="eastAsia"/>
        </w:rPr>
        <w:t>・申込は先着順とし、定員（</w:t>
      </w:r>
      <w:del w:id="6" w:author="船田　優麻" w:date="2025-06-19T11:56:00Z">
        <w:r w:rsidRPr="00A71975" w:rsidDel="00A71975">
          <w:rPr>
            <w:rFonts w:hint="eastAsia"/>
            <w:color w:val="FF0000"/>
            <w:u w:val="single"/>
            <w:rPrChange w:id="7" w:author="船田　優麻" w:date="2025-06-19T11:57:00Z">
              <w:rPr>
                <w:rFonts w:hint="eastAsia"/>
              </w:rPr>
            </w:rPrChange>
          </w:rPr>
          <w:delText>各</w:delText>
        </w:r>
        <w:r w:rsidRPr="00A71975" w:rsidDel="00A71975">
          <w:rPr>
            <w:color w:val="FF0000"/>
            <w:u w:val="single"/>
            <w:rPrChange w:id="8" w:author="船田　優麻" w:date="2025-06-19T11:57:00Z">
              <w:rPr/>
            </w:rPrChange>
          </w:rPr>
          <w:delText>20名</w:delText>
        </w:r>
      </w:del>
      <w:ins w:id="9" w:author="船田　優麻" w:date="2025-06-19T11:56:00Z">
        <w:r w:rsidR="00A71975" w:rsidRPr="00A71975">
          <w:rPr>
            <w:rFonts w:hint="eastAsia"/>
            <w:color w:val="FF0000"/>
            <w:u w:val="single"/>
            <w:rPrChange w:id="10" w:author="船田　優麻" w:date="2025-06-19T11:57:00Z">
              <w:rPr>
                <w:rFonts w:hint="eastAsia"/>
              </w:rPr>
            </w:rPrChange>
          </w:rPr>
          <w:t>Ａコース</w:t>
        </w:r>
        <w:r w:rsidR="00A71975" w:rsidRPr="00A71975">
          <w:rPr>
            <w:color w:val="FF0000"/>
            <w:u w:val="single"/>
            <w:rPrChange w:id="11" w:author="船田　優麻" w:date="2025-06-19T11:57:00Z">
              <w:rPr/>
            </w:rPrChange>
          </w:rPr>
          <w:t>4</w:t>
        </w:r>
      </w:ins>
      <w:ins w:id="12" w:author="吉川　茂" w:date="2025-06-19T13:44:00Z">
        <w:r w:rsidR="00DE4EB9">
          <w:rPr>
            <w:rFonts w:hint="eastAsia"/>
            <w:color w:val="FF0000"/>
            <w:u w:val="single"/>
          </w:rPr>
          <w:t>0</w:t>
        </w:r>
      </w:ins>
      <w:ins w:id="13" w:author="船田　優麻" w:date="2025-06-19T11:56:00Z">
        <w:del w:id="14" w:author="吉川　茂" w:date="2025-06-19T13:44:00Z">
          <w:r w:rsidR="00A71975" w:rsidRPr="00A71975" w:rsidDel="00DE4EB9">
            <w:rPr>
              <w:color w:val="FF0000"/>
              <w:u w:val="single"/>
              <w:rPrChange w:id="15" w:author="船田　優麻" w:date="2025-06-19T11:57:00Z">
                <w:rPr/>
              </w:rPrChange>
            </w:rPr>
            <w:delText>8</w:delText>
          </w:r>
        </w:del>
        <w:r w:rsidR="00A71975" w:rsidRPr="00A71975">
          <w:rPr>
            <w:color w:val="FF0000"/>
            <w:u w:val="single"/>
            <w:rPrChange w:id="16" w:author="船田　優麻" w:date="2025-06-19T11:57:00Z">
              <w:rPr/>
            </w:rPrChange>
          </w:rPr>
          <w:t>名</w:t>
        </w:r>
      </w:ins>
      <w:r>
        <w:rPr>
          <w:rFonts w:hint="eastAsia"/>
        </w:rPr>
        <w:t>）に達し次第、締め切らせていただきます。</w:t>
      </w:r>
    </w:p>
    <w:p w14:paraId="4B13268A" w14:textId="1FA5A322" w:rsidR="00150EA5" w:rsidRDefault="00150EA5" w:rsidP="00150EA5">
      <w:pPr>
        <w:pStyle w:val="a3"/>
        <w:ind w:leftChars="200" w:left="626" w:hangingChars="100" w:hanging="206"/>
        <w:rPr>
          <w:b/>
          <w:bCs/>
          <w:color w:val="FF0000"/>
        </w:rPr>
      </w:pPr>
      <w:r w:rsidRPr="00150EA5">
        <w:rPr>
          <w:rFonts w:hint="eastAsia"/>
          <w:b/>
          <w:bCs/>
        </w:rPr>
        <w:t xml:space="preserve">　</w:t>
      </w:r>
      <w:r w:rsidRPr="005951B0">
        <w:rPr>
          <w:rFonts w:hint="eastAsia"/>
          <w:b/>
          <w:bCs/>
          <w:color w:val="FF0000"/>
        </w:rPr>
        <w:t>申込最終期限：</w:t>
      </w:r>
      <w:r w:rsidR="00AB2A81">
        <w:rPr>
          <w:rFonts w:hint="eastAsia"/>
          <w:b/>
          <w:bCs/>
          <w:color w:val="FF0000"/>
        </w:rPr>
        <w:t>7</w:t>
      </w:r>
      <w:r w:rsidR="00AB2A81" w:rsidRPr="005951B0">
        <w:rPr>
          <w:rFonts w:hint="eastAsia"/>
          <w:b/>
          <w:bCs/>
          <w:color w:val="FF0000"/>
        </w:rPr>
        <w:t>月</w:t>
      </w:r>
      <w:r w:rsidR="00AB2A81">
        <w:rPr>
          <w:rFonts w:hint="eastAsia"/>
          <w:b/>
          <w:bCs/>
          <w:color w:val="FF0000"/>
        </w:rPr>
        <w:t>4</w:t>
      </w:r>
      <w:r w:rsidRPr="005951B0">
        <w:rPr>
          <w:rFonts w:hint="eastAsia"/>
          <w:b/>
          <w:bCs/>
          <w:color w:val="FF0000"/>
        </w:rPr>
        <w:t>日（</w:t>
      </w:r>
      <w:r w:rsidR="00AB2A81">
        <w:rPr>
          <w:rFonts w:hint="eastAsia"/>
          <w:b/>
          <w:bCs/>
          <w:color w:val="FF0000"/>
        </w:rPr>
        <w:t>金</w:t>
      </w:r>
      <w:r w:rsidRPr="005951B0">
        <w:rPr>
          <w:rFonts w:hint="eastAsia"/>
          <w:b/>
          <w:bCs/>
          <w:color w:val="FF0000"/>
        </w:rPr>
        <w:t>）</w:t>
      </w:r>
      <w:r w:rsidR="005951B0">
        <w:rPr>
          <w:rFonts w:hint="eastAsia"/>
          <w:b/>
          <w:bCs/>
          <w:color w:val="FF0000"/>
        </w:rPr>
        <w:t>まで</w:t>
      </w:r>
    </w:p>
    <w:p w14:paraId="4B59852A" w14:textId="58DADAA1" w:rsidR="005951B0" w:rsidRPr="005951B0" w:rsidRDefault="005951B0" w:rsidP="005951B0">
      <w:pPr>
        <w:pStyle w:val="a3"/>
        <w:ind w:leftChars="200" w:hangingChars="200" w:hanging="420"/>
      </w:pPr>
      <w:r w:rsidRPr="005951B0">
        <w:rPr>
          <w:rFonts w:hint="eastAsia"/>
        </w:rPr>
        <w:t xml:space="preserve">　＊</w:t>
      </w:r>
      <w:r>
        <w:rPr>
          <w:rFonts w:hint="eastAsia"/>
        </w:rPr>
        <w:t>もし</w:t>
      </w:r>
      <w:r w:rsidR="005271B8">
        <w:rPr>
          <w:rFonts w:hint="eastAsia"/>
        </w:rPr>
        <w:t>7</w:t>
      </w:r>
      <w:r w:rsidRPr="005951B0">
        <w:rPr>
          <w:rFonts w:hint="eastAsia"/>
        </w:rPr>
        <w:t>月</w:t>
      </w:r>
      <w:r w:rsidR="005271B8">
        <w:rPr>
          <w:rFonts w:hint="eastAsia"/>
        </w:rPr>
        <w:t>4</w:t>
      </w:r>
      <w:r w:rsidRPr="005951B0">
        <w:rPr>
          <w:rFonts w:hint="eastAsia"/>
        </w:rPr>
        <w:t>日以降</w:t>
      </w:r>
      <w:r>
        <w:rPr>
          <w:rFonts w:hint="eastAsia"/>
        </w:rPr>
        <w:t>の申込にな</w:t>
      </w:r>
      <w:r w:rsidR="00A71C5A">
        <w:rPr>
          <w:rFonts w:hint="eastAsia"/>
        </w:rPr>
        <w:t>った</w:t>
      </w:r>
      <w:r>
        <w:rPr>
          <w:rFonts w:hint="eastAsia"/>
        </w:rPr>
        <w:t>場合</w:t>
      </w:r>
      <w:r w:rsidRPr="005951B0">
        <w:rPr>
          <w:rFonts w:hint="eastAsia"/>
        </w:rPr>
        <w:t>、</w:t>
      </w:r>
      <w:r>
        <w:rPr>
          <w:rFonts w:hint="eastAsia"/>
        </w:rPr>
        <w:t>申込書送付前に必ず</w:t>
      </w:r>
      <w:r w:rsidRPr="005951B0">
        <w:rPr>
          <w:rFonts w:hint="eastAsia"/>
        </w:rPr>
        <w:t>事務局まで申込可能かお問い合わせください。</w:t>
      </w:r>
    </w:p>
    <w:p w14:paraId="1FBF30E1" w14:textId="0B4BE79A" w:rsidR="00150EA5" w:rsidRDefault="00150EA5" w:rsidP="00150EA5">
      <w:pPr>
        <w:pStyle w:val="a3"/>
        <w:ind w:leftChars="200" w:left="630" w:hangingChars="100" w:hanging="210"/>
      </w:pPr>
      <w:r>
        <w:rPr>
          <w:rFonts w:hint="eastAsia"/>
        </w:rPr>
        <w:t>・申込は添付の申込フォーマットに必要事項をご記入いただき、第2</w:t>
      </w:r>
      <w:r w:rsidR="00DD5033">
        <w:rPr>
          <w:rFonts w:hint="eastAsia"/>
        </w:rPr>
        <w:t>1</w:t>
      </w:r>
      <w:r>
        <w:rPr>
          <w:rFonts w:hint="eastAsia"/>
        </w:rPr>
        <w:t>回学術講演会事務局まで電子メールにてお送りください。</w:t>
      </w:r>
    </w:p>
    <w:p w14:paraId="2999B624" w14:textId="57653240" w:rsidR="00150EA5" w:rsidRDefault="00150EA5" w:rsidP="00DD5033">
      <w:pPr>
        <w:pStyle w:val="a3"/>
        <w:ind w:leftChars="200" w:left="630" w:hangingChars="100" w:hanging="210"/>
      </w:pPr>
      <w:r>
        <w:rPr>
          <w:rFonts w:hint="eastAsia"/>
        </w:rPr>
        <w:t>・電子メールトラブル、申込書の記載不備等により申込受付できない場合、責任を負いかねますのでご了承ください。</w:t>
      </w:r>
    </w:p>
    <w:p w14:paraId="4685428D" w14:textId="73EBF9A1" w:rsidR="00150EA5" w:rsidRDefault="00150EA5" w:rsidP="00150EA5">
      <w:pPr>
        <w:pStyle w:val="a3"/>
        <w:ind w:leftChars="200" w:left="630" w:hangingChars="100" w:hanging="210"/>
      </w:pPr>
      <w:r>
        <w:rPr>
          <w:rFonts w:hint="eastAsia"/>
        </w:rPr>
        <w:t>・見学会に関するお問い合わせは、第2</w:t>
      </w:r>
      <w:r w:rsidR="00DD5033">
        <w:rPr>
          <w:rFonts w:hint="eastAsia"/>
        </w:rPr>
        <w:t>1</w:t>
      </w:r>
      <w:r>
        <w:rPr>
          <w:rFonts w:hint="eastAsia"/>
        </w:rPr>
        <w:t>回学術講演会事務局（５．参照）へお願いします。</w:t>
      </w:r>
    </w:p>
    <w:p w14:paraId="7D832C2F" w14:textId="77777777" w:rsidR="00150EA5" w:rsidRPr="00DD5033" w:rsidRDefault="00150EA5" w:rsidP="00150EA5"/>
    <w:p w14:paraId="775D3312" w14:textId="4223F240" w:rsidR="00150EA5" w:rsidRPr="00D274A8" w:rsidRDefault="00150EA5" w:rsidP="00150EA5">
      <w:pPr>
        <w:rPr>
          <w:u w:val="single"/>
        </w:rPr>
      </w:pPr>
      <w:r w:rsidRPr="00D274A8">
        <w:rPr>
          <w:rFonts w:hint="eastAsia"/>
          <w:u w:val="single"/>
        </w:rPr>
        <w:t>５．申込・お問い合わせ先</w:t>
      </w:r>
    </w:p>
    <w:p w14:paraId="5BF6A68D" w14:textId="5F022F9F" w:rsidR="0004102A" w:rsidRDefault="0004102A" w:rsidP="0004102A">
      <w:pPr>
        <w:pStyle w:val="a3"/>
        <w:ind w:leftChars="200" w:left="630" w:hangingChars="100" w:hanging="210"/>
      </w:pPr>
      <w:r>
        <w:rPr>
          <w:rFonts w:hint="eastAsia"/>
        </w:rPr>
        <w:t xml:space="preserve">一般社団法人　日本保全学会　</w:t>
      </w:r>
      <w:r w:rsidR="00647A6C">
        <w:rPr>
          <w:rFonts w:hint="eastAsia"/>
        </w:rPr>
        <w:t>第21回学術講演会事務局</w:t>
      </w:r>
    </w:p>
    <w:p w14:paraId="20604E3C" w14:textId="77777777" w:rsidR="0004102A" w:rsidRDefault="0004102A" w:rsidP="0004102A">
      <w:pPr>
        <w:pStyle w:val="a3"/>
        <w:ind w:leftChars="200" w:left="630" w:hangingChars="100" w:hanging="210"/>
      </w:pPr>
      <w:r>
        <w:rPr>
          <w:rFonts w:hint="eastAsia"/>
        </w:rPr>
        <w:t>〒</w:t>
      </w:r>
      <w:r>
        <w:t>611－0011　京都府宇治市五ヶ庄　京都大学エネルギー理工学研究所内</w:t>
      </w:r>
    </w:p>
    <w:p w14:paraId="29A61390" w14:textId="77777777" w:rsidR="0004102A" w:rsidRDefault="0004102A" w:rsidP="0004102A">
      <w:pPr>
        <w:pStyle w:val="a3"/>
        <w:ind w:leftChars="200" w:left="630" w:hangingChars="100" w:hanging="210"/>
      </w:pPr>
      <w:r>
        <w:t>Tel /Fax  0774（38）3482</w:t>
      </w:r>
    </w:p>
    <w:p w14:paraId="634944E4" w14:textId="77777777" w:rsidR="0004102A" w:rsidRDefault="0004102A" w:rsidP="0004102A">
      <w:pPr>
        <w:pStyle w:val="a3"/>
        <w:ind w:leftChars="200" w:left="630" w:hangingChars="100" w:hanging="210"/>
      </w:pPr>
      <w:r>
        <w:t>E-mail: am21@jsm.or.jp（保全学会事務局　第21回学術講演会専用）</w:t>
      </w:r>
    </w:p>
    <w:p w14:paraId="3C092299" w14:textId="77777777" w:rsidR="00C842D2" w:rsidRDefault="00C842D2" w:rsidP="00C842D2"/>
    <w:p w14:paraId="0532BC8F" w14:textId="1FB43C36" w:rsidR="00C842D2" w:rsidRDefault="00C842D2" w:rsidP="00C842D2">
      <w:pPr>
        <w:wordWrap w:val="0"/>
        <w:jc w:val="right"/>
      </w:pPr>
      <w:r>
        <w:rPr>
          <w:rFonts w:hint="eastAsia"/>
        </w:rPr>
        <w:t>以上</w:t>
      </w:r>
    </w:p>
    <w:p w14:paraId="40E2A1A4" w14:textId="369E6474" w:rsidR="00C842D2" w:rsidRDefault="00C842D2">
      <w:pPr>
        <w:widowControl/>
        <w:jc w:val="left"/>
      </w:pPr>
      <w:r>
        <w:br w:type="page"/>
      </w:r>
    </w:p>
    <w:p w14:paraId="45B9E715" w14:textId="77777777" w:rsidR="00C75BA9" w:rsidRDefault="00C75BA9" w:rsidP="00C842D2">
      <w:pPr>
        <w:spacing w:line="360" w:lineRule="exact"/>
        <w:ind w:right="210"/>
        <w:jc w:val="center"/>
        <w:rPr>
          <w:sz w:val="28"/>
          <w:szCs w:val="28"/>
        </w:rPr>
        <w:sectPr w:rsidR="00C75BA9" w:rsidSect="00203FA6">
          <w:pgSz w:w="11906" w:h="16838"/>
          <w:pgMar w:top="1701" w:right="1701" w:bottom="1418" w:left="1701" w:header="851" w:footer="992" w:gutter="0"/>
          <w:cols w:space="425"/>
          <w:docGrid w:type="lines" w:linePitch="360"/>
        </w:sectPr>
      </w:pPr>
    </w:p>
    <w:p w14:paraId="75809692" w14:textId="1203A29B" w:rsidR="00C842D2" w:rsidRPr="00C842D2" w:rsidRDefault="00C842D2" w:rsidP="00C842D2">
      <w:pPr>
        <w:spacing w:line="360" w:lineRule="exact"/>
        <w:ind w:right="210"/>
        <w:jc w:val="center"/>
        <w:rPr>
          <w:sz w:val="28"/>
          <w:szCs w:val="28"/>
        </w:rPr>
      </w:pPr>
      <w:r w:rsidRPr="00C842D2">
        <w:rPr>
          <w:rFonts w:hint="eastAsia"/>
          <w:sz w:val="28"/>
          <w:szCs w:val="28"/>
        </w:rPr>
        <w:lastRenderedPageBreak/>
        <w:t>日本保全学会　第２</w:t>
      </w:r>
      <w:r w:rsidR="00DD5033">
        <w:rPr>
          <w:rFonts w:hint="eastAsia"/>
          <w:sz w:val="28"/>
          <w:szCs w:val="28"/>
        </w:rPr>
        <w:t>１</w:t>
      </w:r>
      <w:r w:rsidRPr="00C842D2">
        <w:rPr>
          <w:rFonts w:hint="eastAsia"/>
          <w:sz w:val="28"/>
          <w:szCs w:val="28"/>
        </w:rPr>
        <w:t>回学術講演会　見学会申込書</w:t>
      </w:r>
    </w:p>
    <w:p w14:paraId="392C180F" w14:textId="77777777" w:rsidR="00C842D2" w:rsidRPr="00C842D2" w:rsidRDefault="00C842D2" w:rsidP="00C842D2">
      <w:pPr>
        <w:ind w:right="210"/>
      </w:pPr>
    </w:p>
    <w:p w14:paraId="0D6DC802" w14:textId="05A91F32" w:rsidR="00C842D2" w:rsidRPr="00C842D2" w:rsidRDefault="00C842D2" w:rsidP="00C842D2">
      <w:pPr>
        <w:wordWrap w:val="0"/>
        <w:ind w:right="210"/>
        <w:jc w:val="right"/>
        <w:rPr>
          <w:u w:val="single"/>
        </w:rPr>
      </w:pPr>
      <w:r w:rsidRPr="00C842D2">
        <w:rPr>
          <w:rFonts w:hint="eastAsia"/>
          <w:u w:val="single"/>
        </w:rPr>
        <w:t>記入日：　　　　年　　月　　日</w:t>
      </w:r>
    </w:p>
    <w:p w14:paraId="2BAAAFF2" w14:textId="77777777" w:rsidR="00C842D2" w:rsidRDefault="00C842D2" w:rsidP="00C842D2">
      <w:pPr>
        <w:ind w:right="210"/>
        <w:jc w:val="right"/>
      </w:pPr>
    </w:p>
    <w:tbl>
      <w:tblPr>
        <w:tblStyle w:val="a4"/>
        <w:tblW w:w="8926" w:type="dxa"/>
        <w:tblLook w:val="04A0" w:firstRow="1" w:lastRow="0" w:firstColumn="1" w:lastColumn="0" w:noHBand="0" w:noVBand="1"/>
      </w:tblPr>
      <w:tblGrid>
        <w:gridCol w:w="2695"/>
        <w:gridCol w:w="6231"/>
      </w:tblGrid>
      <w:tr w:rsidR="00C842D2" w:rsidRPr="00C842D2" w14:paraId="26B3370C" w14:textId="77777777" w:rsidTr="00C75BA9">
        <w:trPr>
          <w:trHeight w:val="1245"/>
        </w:trPr>
        <w:tc>
          <w:tcPr>
            <w:tcW w:w="2695" w:type="dxa"/>
          </w:tcPr>
          <w:p w14:paraId="7E980034" w14:textId="3797A913" w:rsidR="00C842D2" w:rsidRPr="00C842D2" w:rsidRDefault="00C842D2" w:rsidP="00C842D2">
            <w:pPr>
              <w:spacing w:line="360" w:lineRule="auto"/>
              <w:ind w:right="210"/>
              <w:rPr>
                <w:sz w:val="24"/>
                <w:szCs w:val="24"/>
              </w:rPr>
            </w:pPr>
            <w:r w:rsidRPr="00C842D2">
              <w:rPr>
                <w:rFonts w:hint="eastAsia"/>
                <w:sz w:val="24"/>
                <w:szCs w:val="24"/>
              </w:rPr>
              <w:t>１．ご氏名</w:t>
            </w:r>
          </w:p>
        </w:tc>
        <w:tc>
          <w:tcPr>
            <w:tcW w:w="6231" w:type="dxa"/>
          </w:tcPr>
          <w:p w14:paraId="7FD86CDD" w14:textId="417C53B9" w:rsidR="00C842D2" w:rsidRPr="00C842D2" w:rsidRDefault="00C842D2" w:rsidP="00C842D2">
            <w:pPr>
              <w:spacing w:line="360" w:lineRule="auto"/>
              <w:ind w:right="210"/>
              <w:rPr>
                <w:sz w:val="24"/>
                <w:szCs w:val="24"/>
              </w:rPr>
            </w:pPr>
            <w:r w:rsidRPr="00C842D2">
              <w:rPr>
                <w:rFonts w:hint="eastAsia"/>
                <w:sz w:val="24"/>
                <w:szCs w:val="24"/>
              </w:rPr>
              <w:t>（フリガナ：　　　　　　　　　　　　　）</w:t>
            </w:r>
          </w:p>
          <w:p w14:paraId="284CD5CF" w14:textId="35489DB6" w:rsidR="00C842D2" w:rsidRPr="00C842D2" w:rsidRDefault="00C842D2" w:rsidP="00C842D2">
            <w:pPr>
              <w:spacing w:line="360" w:lineRule="auto"/>
              <w:ind w:right="210"/>
              <w:rPr>
                <w:sz w:val="24"/>
                <w:szCs w:val="24"/>
              </w:rPr>
            </w:pPr>
          </w:p>
        </w:tc>
      </w:tr>
      <w:tr w:rsidR="00C842D2" w:rsidRPr="00C842D2" w14:paraId="0AE21925" w14:textId="77777777" w:rsidTr="00C75BA9">
        <w:tc>
          <w:tcPr>
            <w:tcW w:w="2695" w:type="dxa"/>
            <w:vMerge w:val="restart"/>
          </w:tcPr>
          <w:p w14:paraId="44ABF466" w14:textId="772ACEBE" w:rsidR="00C842D2" w:rsidRPr="00C842D2" w:rsidRDefault="00C842D2" w:rsidP="00C842D2">
            <w:pPr>
              <w:spacing w:line="360" w:lineRule="auto"/>
              <w:ind w:right="210"/>
              <w:rPr>
                <w:sz w:val="24"/>
                <w:szCs w:val="24"/>
              </w:rPr>
            </w:pPr>
            <w:r w:rsidRPr="00C842D2">
              <w:rPr>
                <w:rFonts w:hint="eastAsia"/>
                <w:sz w:val="24"/>
                <w:szCs w:val="24"/>
              </w:rPr>
              <w:t>２．ご所属・連絡先</w:t>
            </w:r>
          </w:p>
        </w:tc>
        <w:tc>
          <w:tcPr>
            <w:tcW w:w="6231" w:type="dxa"/>
          </w:tcPr>
          <w:p w14:paraId="563FDA51" w14:textId="77777777" w:rsidR="00C842D2" w:rsidRPr="00C842D2" w:rsidRDefault="00C842D2" w:rsidP="00C842D2">
            <w:pPr>
              <w:spacing w:line="360" w:lineRule="auto"/>
              <w:ind w:right="210"/>
              <w:rPr>
                <w:sz w:val="24"/>
                <w:szCs w:val="24"/>
              </w:rPr>
            </w:pPr>
            <w:r w:rsidRPr="00C842D2">
              <w:rPr>
                <w:rFonts w:hint="eastAsia"/>
                <w:sz w:val="24"/>
                <w:szCs w:val="24"/>
              </w:rPr>
              <w:t>・ご所属および役職：</w:t>
            </w:r>
          </w:p>
          <w:p w14:paraId="13CBC21A" w14:textId="3C2014D2" w:rsidR="00C842D2" w:rsidRPr="00C842D2" w:rsidRDefault="00C842D2" w:rsidP="00C842D2">
            <w:pPr>
              <w:spacing w:line="360" w:lineRule="auto"/>
              <w:ind w:right="210"/>
              <w:rPr>
                <w:sz w:val="24"/>
                <w:szCs w:val="24"/>
              </w:rPr>
            </w:pPr>
          </w:p>
        </w:tc>
      </w:tr>
      <w:tr w:rsidR="00C842D2" w:rsidRPr="00C842D2" w14:paraId="52FF525E" w14:textId="77777777" w:rsidTr="00C75BA9">
        <w:tc>
          <w:tcPr>
            <w:tcW w:w="2695" w:type="dxa"/>
            <w:vMerge/>
          </w:tcPr>
          <w:p w14:paraId="6292FE88" w14:textId="77777777" w:rsidR="00C842D2" w:rsidRPr="00C842D2" w:rsidRDefault="00C842D2" w:rsidP="00C842D2">
            <w:pPr>
              <w:spacing w:line="360" w:lineRule="auto"/>
              <w:ind w:right="210"/>
              <w:rPr>
                <w:sz w:val="24"/>
                <w:szCs w:val="24"/>
              </w:rPr>
            </w:pPr>
          </w:p>
        </w:tc>
        <w:tc>
          <w:tcPr>
            <w:tcW w:w="6231" w:type="dxa"/>
          </w:tcPr>
          <w:p w14:paraId="1C654FD1" w14:textId="77777777" w:rsidR="00C842D2" w:rsidRPr="00C842D2" w:rsidRDefault="00C842D2" w:rsidP="00C842D2">
            <w:pPr>
              <w:spacing w:line="360" w:lineRule="auto"/>
              <w:ind w:right="210"/>
              <w:rPr>
                <w:sz w:val="24"/>
                <w:szCs w:val="24"/>
              </w:rPr>
            </w:pPr>
            <w:r w:rsidRPr="00C842D2">
              <w:rPr>
                <w:rFonts w:hint="eastAsia"/>
                <w:sz w:val="24"/>
                <w:szCs w:val="24"/>
              </w:rPr>
              <w:t>・連絡先電話番号：</w:t>
            </w:r>
          </w:p>
          <w:p w14:paraId="3C3B88E3" w14:textId="5C481E8E" w:rsidR="00C842D2" w:rsidRPr="00C842D2" w:rsidRDefault="00C842D2" w:rsidP="00C842D2">
            <w:pPr>
              <w:spacing w:line="360" w:lineRule="auto"/>
              <w:ind w:right="210"/>
              <w:rPr>
                <w:sz w:val="24"/>
                <w:szCs w:val="24"/>
              </w:rPr>
            </w:pPr>
          </w:p>
        </w:tc>
      </w:tr>
      <w:tr w:rsidR="00C842D2" w:rsidRPr="00C842D2" w14:paraId="2AEEFEB8" w14:textId="77777777" w:rsidTr="00C75BA9">
        <w:tc>
          <w:tcPr>
            <w:tcW w:w="2695" w:type="dxa"/>
            <w:vMerge/>
          </w:tcPr>
          <w:p w14:paraId="658035C5" w14:textId="77777777" w:rsidR="00C842D2" w:rsidRPr="00C842D2" w:rsidRDefault="00C842D2" w:rsidP="00C842D2">
            <w:pPr>
              <w:spacing w:line="360" w:lineRule="auto"/>
              <w:ind w:right="210"/>
              <w:rPr>
                <w:sz w:val="24"/>
                <w:szCs w:val="24"/>
              </w:rPr>
            </w:pPr>
          </w:p>
        </w:tc>
        <w:tc>
          <w:tcPr>
            <w:tcW w:w="6231" w:type="dxa"/>
          </w:tcPr>
          <w:p w14:paraId="6E3B2384" w14:textId="77777777" w:rsidR="00C842D2" w:rsidRPr="00C842D2" w:rsidRDefault="00C842D2" w:rsidP="00C842D2">
            <w:pPr>
              <w:spacing w:line="360" w:lineRule="auto"/>
              <w:ind w:right="210"/>
              <w:rPr>
                <w:sz w:val="24"/>
                <w:szCs w:val="24"/>
              </w:rPr>
            </w:pPr>
            <w:r w:rsidRPr="00C842D2">
              <w:rPr>
                <w:rFonts w:hint="eastAsia"/>
                <w:sz w:val="24"/>
                <w:szCs w:val="24"/>
              </w:rPr>
              <w:t>・連絡先電話番号（開催日当日に連絡が付く番号）：</w:t>
            </w:r>
          </w:p>
          <w:p w14:paraId="029BB803" w14:textId="22E73836" w:rsidR="00C842D2" w:rsidRPr="00C842D2" w:rsidRDefault="00C842D2" w:rsidP="00C842D2">
            <w:pPr>
              <w:spacing w:line="360" w:lineRule="auto"/>
              <w:ind w:right="210"/>
              <w:rPr>
                <w:sz w:val="24"/>
                <w:szCs w:val="24"/>
              </w:rPr>
            </w:pPr>
          </w:p>
        </w:tc>
      </w:tr>
      <w:tr w:rsidR="00C842D2" w:rsidRPr="00C842D2" w14:paraId="0E95C350" w14:textId="77777777" w:rsidTr="00C75BA9">
        <w:tc>
          <w:tcPr>
            <w:tcW w:w="2695" w:type="dxa"/>
            <w:vMerge/>
          </w:tcPr>
          <w:p w14:paraId="7155F39A" w14:textId="77777777" w:rsidR="00C842D2" w:rsidRPr="00C842D2" w:rsidRDefault="00C842D2" w:rsidP="00C842D2">
            <w:pPr>
              <w:spacing w:line="360" w:lineRule="auto"/>
              <w:ind w:right="210"/>
              <w:rPr>
                <w:sz w:val="24"/>
                <w:szCs w:val="24"/>
              </w:rPr>
            </w:pPr>
          </w:p>
        </w:tc>
        <w:tc>
          <w:tcPr>
            <w:tcW w:w="6231" w:type="dxa"/>
          </w:tcPr>
          <w:p w14:paraId="1B96A2A6" w14:textId="77777777" w:rsidR="00C842D2" w:rsidRPr="00C842D2" w:rsidRDefault="00C842D2" w:rsidP="00C842D2">
            <w:pPr>
              <w:spacing w:line="360" w:lineRule="auto"/>
              <w:ind w:right="210"/>
              <w:rPr>
                <w:sz w:val="24"/>
                <w:szCs w:val="24"/>
              </w:rPr>
            </w:pPr>
            <w:r w:rsidRPr="00C842D2">
              <w:rPr>
                <w:rFonts w:hint="eastAsia"/>
                <w:sz w:val="24"/>
                <w:szCs w:val="24"/>
              </w:rPr>
              <w:t>・連絡先メールアドレス：</w:t>
            </w:r>
          </w:p>
          <w:p w14:paraId="096F517C" w14:textId="45C7342F" w:rsidR="00C842D2" w:rsidRPr="00C842D2" w:rsidRDefault="00C842D2" w:rsidP="00C842D2">
            <w:pPr>
              <w:spacing w:line="360" w:lineRule="auto"/>
              <w:ind w:right="210"/>
              <w:rPr>
                <w:sz w:val="24"/>
                <w:szCs w:val="24"/>
              </w:rPr>
            </w:pPr>
          </w:p>
        </w:tc>
      </w:tr>
      <w:tr w:rsidR="00C842D2" w:rsidRPr="00C842D2" w14:paraId="39F27BAA" w14:textId="77777777" w:rsidTr="00C75BA9">
        <w:tc>
          <w:tcPr>
            <w:tcW w:w="2695" w:type="dxa"/>
          </w:tcPr>
          <w:p w14:paraId="72E91E31" w14:textId="77777777" w:rsidR="00C842D2" w:rsidRDefault="00C842D2" w:rsidP="00C842D2">
            <w:pPr>
              <w:spacing w:line="360" w:lineRule="auto"/>
              <w:ind w:right="210"/>
              <w:rPr>
                <w:sz w:val="24"/>
                <w:szCs w:val="24"/>
              </w:rPr>
            </w:pPr>
            <w:r w:rsidRPr="00C842D2">
              <w:rPr>
                <w:rFonts w:hint="eastAsia"/>
                <w:sz w:val="24"/>
                <w:szCs w:val="24"/>
              </w:rPr>
              <w:t>３．希望見学コース</w:t>
            </w:r>
          </w:p>
          <w:p w14:paraId="4B0448A1" w14:textId="5B439D10" w:rsidR="00D27E2F" w:rsidRPr="00D27E2F" w:rsidRDefault="00D27E2F" w:rsidP="00D27E2F">
            <w:pPr>
              <w:ind w:right="210"/>
              <w:rPr>
                <w:szCs w:val="21"/>
              </w:rPr>
            </w:pPr>
            <w:r>
              <w:rPr>
                <w:rFonts w:hint="eastAsia"/>
                <w:szCs w:val="21"/>
              </w:rPr>
              <w:t>希望のコースに「○」をご記入ください。</w:t>
            </w:r>
          </w:p>
        </w:tc>
        <w:tc>
          <w:tcPr>
            <w:tcW w:w="6231" w:type="dxa"/>
          </w:tcPr>
          <w:p w14:paraId="569C5466" w14:textId="61E0CBCE" w:rsidR="008E7D00" w:rsidRDefault="00106B3C">
            <w:pPr>
              <w:rPr>
                <w:sz w:val="24"/>
                <w:szCs w:val="24"/>
              </w:rPr>
              <w:pPrChange w:id="17" w:author="船田　優麻" w:date="2025-06-19T11:50:00Z">
                <w:pPr>
                  <w:ind w:right="210"/>
                </w:pPr>
              </w:pPrChange>
            </w:pPr>
            <w:ins w:id="18" w:author="船田　優麻" w:date="2025-06-19T11:50:00Z">
              <w:r w:rsidRPr="00106B3C">
                <w:rPr>
                  <w:rFonts w:hint="eastAsia"/>
                  <w:color w:val="FF0000"/>
                  <w:u w:val="single"/>
                </w:rPr>
                <w:t>俣野川発電所の設備不具合</w:t>
              </w:r>
            </w:ins>
            <w:del w:id="19" w:author="船田　優麻" w:date="2025-06-19T11:50:00Z">
              <w:r w:rsidR="008E7D00" w:rsidRPr="00203FA6" w:rsidDel="00106B3C">
                <w:rPr>
                  <w:rFonts w:hint="eastAsia"/>
                  <w:color w:val="FF0000"/>
                  <w:u w:val="single"/>
                </w:rPr>
                <w:delText>弊社都合</w:delText>
              </w:r>
            </w:del>
            <w:r w:rsidR="008E7D00" w:rsidRPr="00203FA6">
              <w:rPr>
                <w:rFonts w:hint="eastAsia"/>
                <w:color w:val="FF0000"/>
                <w:u w:val="single"/>
              </w:rPr>
              <w:t>により見学先はコースＡのみに変更いたします。</w:t>
            </w:r>
          </w:p>
          <w:p w14:paraId="498930F9" w14:textId="564AED4F" w:rsidR="00C842D2" w:rsidRPr="00C842D2" w:rsidRDefault="00C842D2" w:rsidP="00903857">
            <w:pPr>
              <w:ind w:right="210"/>
              <w:rPr>
                <w:szCs w:val="21"/>
              </w:rPr>
            </w:pPr>
            <w:r w:rsidRPr="00C842D2">
              <w:rPr>
                <w:rFonts w:hint="eastAsia"/>
                <w:sz w:val="24"/>
                <w:szCs w:val="24"/>
              </w:rPr>
              <w:t>【</w:t>
            </w:r>
            <w:r w:rsidR="008E7D00" w:rsidRPr="008E7D00">
              <w:rPr>
                <w:rFonts w:hint="eastAsia"/>
                <w:color w:val="FF0000"/>
                <w:sz w:val="24"/>
                <w:szCs w:val="24"/>
                <w:u w:val="single"/>
              </w:rPr>
              <w:t>○</w:t>
            </w:r>
            <w:r w:rsidRPr="00C842D2">
              <w:rPr>
                <w:rFonts w:hint="eastAsia"/>
                <w:sz w:val="24"/>
                <w:szCs w:val="24"/>
              </w:rPr>
              <w:t>】コースA</w:t>
            </w:r>
            <w:r w:rsidR="00B35A41">
              <w:rPr>
                <w:rFonts w:hint="eastAsia"/>
                <w:sz w:val="24"/>
                <w:szCs w:val="24"/>
              </w:rPr>
              <w:t xml:space="preserve"> ： </w:t>
            </w:r>
            <w:r w:rsidR="00DD5033">
              <w:rPr>
                <w:rFonts w:hint="eastAsia"/>
                <w:szCs w:val="21"/>
              </w:rPr>
              <w:t>島根原子力</w:t>
            </w:r>
            <w:r w:rsidRPr="00C842D2">
              <w:rPr>
                <w:rFonts w:hint="eastAsia"/>
                <w:szCs w:val="21"/>
              </w:rPr>
              <w:t>発電所</w:t>
            </w:r>
          </w:p>
          <w:p w14:paraId="7E631390" w14:textId="3262E969" w:rsidR="00C842D2" w:rsidRPr="00C842D2" w:rsidRDefault="00C842D2" w:rsidP="00903857">
            <w:pPr>
              <w:ind w:right="210"/>
              <w:rPr>
                <w:szCs w:val="21"/>
              </w:rPr>
            </w:pPr>
            <w:r w:rsidRPr="00C842D2">
              <w:rPr>
                <w:rFonts w:hint="eastAsia"/>
                <w:sz w:val="24"/>
                <w:szCs w:val="24"/>
              </w:rPr>
              <w:t>【　】コースB</w:t>
            </w:r>
            <w:r w:rsidR="00B35A41">
              <w:rPr>
                <w:rFonts w:hint="eastAsia"/>
                <w:sz w:val="24"/>
                <w:szCs w:val="24"/>
              </w:rPr>
              <w:t xml:space="preserve"> ： </w:t>
            </w:r>
            <w:r w:rsidR="00DD5033">
              <w:rPr>
                <w:rFonts w:hint="eastAsia"/>
                <w:szCs w:val="21"/>
              </w:rPr>
              <w:t>俣野川発電所（揚水式発電所）</w:t>
            </w:r>
          </w:p>
        </w:tc>
      </w:tr>
    </w:tbl>
    <w:p w14:paraId="1457648B" w14:textId="77777777" w:rsidR="00C842D2" w:rsidRDefault="00C842D2" w:rsidP="00C842D2">
      <w:pPr>
        <w:ind w:left="210" w:right="210" w:hangingChars="100" w:hanging="210"/>
      </w:pPr>
    </w:p>
    <w:p w14:paraId="02CF8188" w14:textId="055B22EC" w:rsidR="00C842D2" w:rsidRPr="00C842D2" w:rsidRDefault="00C842D2" w:rsidP="00D27E2F">
      <w:pPr>
        <w:ind w:left="210" w:right="44" w:hangingChars="100" w:hanging="210"/>
      </w:pPr>
      <w:r>
        <w:rPr>
          <w:rFonts w:hint="eastAsia"/>
        </w:rPr>
        <w:t>※見学会の詳細スケジュールや入構時の注意事項（事前の個人情報提出、本人確認書類の持参等）は、ご連絡いただいたメールアドレスに別途ご連絡いたします。</w:t>
      </w:r>
    </w:p>
    <w:sectPr w:rsidR="00C842D2" w:rsidRPr="00C842D2" w:rsidSect="00C75BA9">
      <w:type w:val="continuous"/>
      <w:pgSz w:w="11906" w:h="16838"/>
      <w:pgMar w:top="1701" w:right="170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DCE2" w14:textId="77777777" w:rsidR="00ED2341" w:rsidRDefault="00ED2341" w:rsidP="00ED2341">
      <w:r>
        <w:separator/>
      </w:r>
    </w:p>
  </w:endnote>
  <w:endnote w:type="continuationSeparator" w:id="0">
    <w:p w14:paraId="2A7D51E8" w14:textId="77777777" w:rsidR="00ED2341" w:rsidRDefault="00ED2341" w:rsidP="00ED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0794" w14:textId="77777777" w:rsidR="00ED2341" w:rsidRDefault="00ED2341" w:rsidP="00ED2341">
      <w:r>
        <w:separator/>
      </w:r>
    </w:p>
  </w:footnote>
  <w:footnote w:type="continuationSeparator" w:id="0">
    <w:p w14:paraId="2DAC67A2" w14:textId="77777777" w:rsidR="00ED2341" w:rsidRDefault="00ED2341" w:rsidP="00ED2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904AD"/>
    <w:multiLevelType w:val="hybridMultilevel"/>
    <w:tmpl w:val="CC965080"/>
    <w:lvl w:ilvl="0" w:tplc="2014064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5731B1"/>
    <w:multiLevelType w:val="hybridMultilevel"/>
    <w:tmpl w:val="CC64A3C4"/>
    <w:lvl w:ilvl="0" w:tplc="4372EB4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08980531">
    <w:abstractNumId w:val="1"/>
  </w:num>
  <w:num w:numId="2" w16cid:durableId="15431765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船田　優麻">
    <w15:presenceInfo w15:providerId="AD" w15:userId="S-1-5-21-3625824531-620357285-2648819736-56160"/>
  </w15:person>
  <w15:person w15:author="吉川　茂">
    <w15:presenceInfo w15:providerId="AD" w15:userId="S-1-5-21-3625824531-620357285-2648819736-6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89"/>
    <w:rsid w:val="00015AD8"/>
    <w:rsid w:val="00021D89"/>
    <w:rsid w:val="00025DE7"/>
    <w:rsid w:val="0004102A"/>
    <w:rsid w:val="000C7F4C"/>
    <w:rsid w:val="00106B3C"/>
    <w:rsid w:val="00150EA5"/>
    <w:rsid w:val="00203FA6"/>
    <w:rsid w:val="00226203"/>
    <w:rsid w:val="00243DD4"/>
    <w:rsid w:val="00280E80"/>
    <w:rsid w:val="002D65B5"/>
    <w:rsid w:val="00346CD2"/>
    <w:rsid w:val="003A23B6"/>
    <w:rsid w:val="004A41B4"/>
    <w:rsid w:val="004F609C"/>
    <w:rsid w:val="00511540"/>
    <w:rsid w:val="005271B8"/>
    <w:rsid w:val="0053093E"/>
    <w:rsid w:val="00530AB4"/>
    <w:rsid w:val="005637D5"/>
    <w:rsid w:val="00582E6A"/>
    <w:rsid w:val="005951B0"/>
    <w:rsid w:val="00647A6C"/>
    <w:rsid w:val="00660D77"/>
    <w:rsid w:val="006B296C"/>
    <w:rsid w:val="006D626A"/>
    <w:rsid w:val="00743CAE"/>
    <w:rsid w:val="00773831"/>
    <w:rsid w:val="00774066"/>
    <w:rsid w:val="00815EB5"/>
    <w:rsid w:val="00891127"/>
    <w:rsid w:val="008D48A8"/>
    <w:rsid w:val="008D4940"/>
    <w:rsid w:val="008E7D00"/>
    <w:rsid w:val="00903857"/>
    <w:rsid w:val="009500F8"/>
    <w:rsid w:val="00983F59"/>
    <w:rsid w:val="009C32AF"/>
    <w:rsid w:val="00A252DE"/>
    <w:rsid w:val="00A4238F"/>
    <w:rsid w:val="00A51E08"/>
    <w:rsid w:val="00A71975"/>
    <w:rsid w:val="00A71C5A"/>
    <w:rsid w:val="00AB2A81"/>
    <w:rsid w:val="00AE5EFF"/>
    <w:rsid w:val="00AE7248"/>
    <w:rsid w:val="00B35A41"/>
    <w:rsid w:val="00B37158"/>
    <w:rsid w:val="00B95688"/>
    <w:rsid w:val="00B964AC"/>
    <w:rsid w:val="00BA26CF"/>
    <w:rsid w:val="00BF4A45"/>
    <w:rsid w:val="00C06C62"/>
    <w:rsid w:val="00C75BA9"/>
    <w:rsid w:val="00C762B5"/>
    <w:rsid w:val="00C842D2"/>
    <w:rsid w:val="00C851B4"/>
    <w:rsid w:val="00CE25EB"/>
    <w:rsid w:val="00CF0977"/>
    <w:rsid w:val="00D256EC"/>
    <w:rsid w:val="00D274A8"/>
    <w:rsid w:val="00D27E2F"/>
    <w:rsid w:val="00D5733C"/>
    <w:rsid w:val="00D91F87"/>
    <w:rsid w:val="00DC42FA"/>
    <w:rsid w:val="00DD40AF"/>
    <w:rsid w:val="00DD5033"/>
    <w:rsid w:val="00DE4EB9"/>
    <w:rsid w:val="00E21B99"/>
    <w:rsid w:val="00E44BB6"/>
    <w:rsid w:val="00E7390E"/>
    <w:rsid w:val="00E97271"/>
    <w:rsid w:val="00ED0827"/>
    <w:rsid w:val="00ED2341"/>
    <w:rsid w:val="00EF4DB9"/>
    <w:rsid w:val="00F229E9"/>
    <w:rsid w:val="00F8778A"/>
    <w:rsid w:val="00FB2604"/>
    <w:rsid w:val="010F5BE8"/>
    <w:rsid w:val="05D33EB5"/>
    <w:rsid w:val="107A618F"/>
    <w:rsid w:val="125A4BE0"/>
    <w:rsid w:val="1B053AC0"/>
    <w:rsid w:val="1F1A7EB2"/>
    <w:rsid w:val="1FEA1335"/>
    <w:rsid w:val="244A610D"/>
    <w:rsid w:val="2A8699B3"/>
    <w:rsid w:val="2EE813A0"/>
    <w:rsid w:val="34CE2CC9"/>
    <w:rsid w:val="377DC516"/>
    <w:rsid w:val="3E1177AA"/>
    <w:rsid w:val="41547848"/>
    <w:rsid w:val="47EBBE5A"/>
    <w:rsid w:val="4848FD3E"/>
    <w:rsid w:val="6988B8DE"/>
    <w:rsid w:val="702343B8"/>
    <w:rsid w:val="79186FE0"/>
    <w:rsid w:val="7A62D0F4"/>
    <w:rsid w:val="7EA4C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4E6B306"/>
  <w15:chartTrackingRefBased/>
  <w15:docId w15:val="{BCA24E4D-0BA1-4369-87ED-1435FD20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3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D89"/>
    <w:pPr>
      <w:ind w:leftChars="400" w:left="840"/>
    </w:pPr>
  </w:style>
  <w:style w:type="table" w:styleId="a4">
    <w:name w:val="Table Grid"/>
    <w:basedOn w:val="a1"/>
    <w:uiPriority w:val="39"/>
    <w:rsid w:val="00ED0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842D2"/>
    <w:rPr>
      <w:color w:val="0563C1" w:themeColor="hyperlink"/>
      <w:u w:val="single"/>
    </w:rPr>
  </w:style>
  <w:style w:type="character" w:customStyle="1" w:styleId="1">
    <w:name w:val="未解決のメンション1"/>
    <w:basedOn w:val="a0"/>
    <w:uiPriority w:val="99"/>
    <w:semiHidden/>
    <w:unhideWhenUsed/>
    <w:rsid w:val="00C842D2"/>
    <w:rPr>
      <w:color w:val="605E5C"/>
      <w:shd w:val="clear" w:color="auto" w:fill="E1DFDD"/>
    </w:rPr>
  </w:style>
  <w:style w:type="paragraph" w:styleId="a6">
    <w:name w:val="Closing"/>
    <w:basedOn w:val="a"/>
    <w:link w:val="a7"/>
    <w:uiPriority w:val="99"/>
    <w:unhideWhenUsed/>
    <w:rsid w:val="00C842D2"/>
    <w:pPr>
      <w:jc w:val="right"/>
    </w:pPr>
  </w:style>
  <w:style w:type="character" w:customStyle="1" w:styleId="a7">
    <w:name w:val="結語 (文字)"/>
    <w:basedOn w:val="a0"/>
    <w:link w:val="a6"/>
    <w:uiPriority w:val="99"/>
    <w:rsid w:val="00C842D2"/>
  </w:style>
  <w:style w:type="paragraph" w:styleId="a8">
    <w:name w:val="header"/>
    <w:basedOn w:val="a"/>
    <w:link w:val="a9"/>
    <w:uiPriority w:val="99"/>
    <w:unhideWhenUsed/>
    <w:rsid w:val="00ED2341"/>
    <w:pPr>
      <w:tabs>
        <w:tab w:val="center" w:pos="4252"/>
        <w:tab w:val="right" w:pos="8504"/>
      </w:tabs>
      <w:snapToGrid w:val="0"/>
    </w:pPr>
  </w:style>
  <w:style w:type="character" w:customStyle="1" w:styleId="a9">
    <w:name w:val="ヘッダー (文字)"/>
    <w:basedOn w:val="a0"/>
    <w:link w:val="a8"/>
    <w:uiPriority w:val="99"/>
    <w:rsid w:val="00ED2341"/>
  </w:style>
  <w:style w:type="paragraph" w:styleId="aa">
    <w:name w:val="footer"/>
    <w:basedOn w:val="a"/>
    <w:link w:val="ab"/>
    <w:uiPriority w:val="99"/>
    <w:unhideWhenUsed/>
    <w:rsid w:val="00ED2341"/>
    <w:pPr>
      <w:tabs>
        <w:tab w:val="center" w:pos="4252"/>
        <w:tab w:val="right" w:pos="8504"/>
      </w:tabs>
      <w:snapToGrid w:val="0"/>
    </w:pPr>
  </w:style>
  <w:style w:type="character" w:customStyle="1" w:styleId="ab">
    <w:name w:val="フッター (文字)"/>
    <w:basedOn w:val="a0"/>
    <w:link w:val="aa"/>
    <w:uiPriority w:val="99"/>
    <w:rsid w:val="00ED2341"/>
  </w:style>
  <w:style w:type="paragraph" w:styleId="ac">
    <w:name w:val="Revision"/>
    <w:hidden/>
    <w:uiPriority w:val="99"/>
    <w:semiHidden/>
    <w:rsid w:val="00015AD8"/>
  </w:style>
  <w:style w:type="character" w:styleId="ad">
    <w:name w:val="annotation reference"/>
    <w:basedOn w:val="a0"/>
    <w:uiPriority w:val="99"/>
    <w:semiHidden/>
    <w:unhideWhenUsed/>
    <w:rsid w:val="00530AB4"/>
    <w:rPr>
      <w:sz w:val="18"/>
      <w:szCs w:val="18"/>
    </w:rPr>
  </w:style>
  <w:style w:type="paragraph" w:styleId="ae">
    <w:name w:val="annotation text"/>
    <w:basedOn w:val="a"/>
    <w:link w:val="af"/>
    <w:uiPriority w:val="99"/>
    <w:unhideWhenUsed/>
    <w:rsid w:val="00530AB4"/>
    <w:pPr>
      <w:jc w:val="left"/>
    </w:pPr>
  </w:style>
  <w:style w:type="character" w:customStyle="1" w:styleId="af">
    <w:name w:val="コメント文字列 (文字)"/>
    <w:basedOn w:val="a0"/>
    <w:link w:val="ae"/>
    <w:uiPriority w:val="99"/>
    <w:rsid w:val="00530AB4"/>
  </w:style>
  <w:style w:type="paragraph" w:styleId="af0">
    <w:name w:val="annotation subject"/>
    <w:basedOn w:val="ae"/>
    <w:next w:val="ae"/>
    <w:link w:val="af1"/>
    <w:uiPriority w:val="99"/>
    <w:semiHidden/>
    <w:unhideWhenUsed/>
    <w:rsid w:val="00530AB4"/>
    <w:rPr>
      <w:b/>
      <w:bCs/>
    </w:rPr>
  </w:style>
  <w:style w:type="character" w:customStyle="1" w:styleId="af1">
    <w:name w:val="コメント内容 (文字)"/>
    <w:basedOn w:val="af"/>
    <w:link w:val="af0"/>
    <w:uiPriority w:val="99"/>
    <w:semiHidden/>
    <w:rsid w:val="00530AB4"/>
    <w:rPr>
      <w:b/>
      <w:bCs/>
    </w:rPr>
  </w:style>
  <w:style w:type="paragraph" w:styleId="af2">
    <w:name w:val="Balloon Text"/>
    <w:basedOn w:val="a"/>
    <w:link w:val="af3"/>
    <w:uiPriority w:val="99"/>
    <w:semiHidden/>
    <w:unhideWhenUsed/>
    <w:rsid w:val="00815EB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15E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5715">
      <w:bodyDiv w:val="1"/>
      <w:marLeft w:val="0"/>
      <w:marRight w:val="0"/>
      <w:marTop w:val="0"/>
      <w:marBottom w:val="0"/>
      <w:divBdr>
        <w:top w:val="none" w:sz="0" w:space="0" w:color="auto"/>
        <w:left w:val="none" w:sz="0" w:space="0" w:color="auto"/>
        <w:bottom w:val="none" w:sz="0" w:space="0" w:color="auto"/>
        <w:right w:val="none" w:sz="0" w:space="0" w:color="auto"/>
      </w:divBdr>
    </w:div>
    <w:div w:id="449593597">
      <w:bodyDiv w:val="1"/>
      <w:marLeft w:val="0"/>
      <w:marRight w:val="0"/>
      <w:marTop w:val="0"/>
      <w:marBottom w:val="0"/>
      <w:divBdr>
        <w:top w:val="none" w:sz="0" w:space="0" w:color="auto"/>
        <w:left w:val="none" w:sz="0" w:space="0" w:color="auto"/>
        <w:bottom w:val="none" w:sz="0" w:space="0" w:color="auto"/>
        <w:right w:val="none" w:sz="0" w:space="0" w:color="auto"/>
      </w:divBdr>
    </w:div>
    <w:div w:id="490633711">
      <w:bodyDiv w:val="1"/>
      <w:marLeft w:val="0"/>
      <w:marRight w:val="0"/>
      <w:marTop w:val="0"/>
      <w:marBottom w:val="0"/>
      <w:divBdr>
        <w:top w:val="none" w:sz="0" w:space="0" w:color="auto"/>
        <w:left w:val="none" w:sz="0" w:space="0" w:color="auto"/>
        <w:bottom w:val="none" w:sz="0" w:space="0" w:color="auto"/>
        <w:right w:val="none" w:sz="0" w:space="0" w:color="auto"/>
      </w:divBdr>
    </w:div>
    <w:div w:id="644311599">
      <w:bodyDiv w:val="1"/>
      <w:marLeft w:val="0"/>
      <w:marRight w:val="0"/>
      <w:marTop w:val="0"/>
      <w:marBottom w:val="0"/>
      <w:divBdr>
        <w:top w:val="none" w:sz="0" w:space="0" w:color="auto"/>
        <w:left w:val="none" w:sz="0" w:space="0" w:color="auto"/>
        <w:bottom w:val="none" w:sz="0" w:space="0" w:color="auto"/>
        <w:right w:val="none" w:sz="0" w:space="0" w:color="auto"/>
      </w:divBdr>
    </w:div>
    <w:div w:id="924803742">
      <w:bodyDiv w:val="1"/>
      <w:marLeft w:val="0"/>
      <w:marRight w:val="0"/>
      <w:marTop w:val="0"/>
      <w:marBottom w:val="0"/>
      <w:divBdr>
        <w:top w:val="none" w:sz="0" w:space="0" w:color="auto"/>
        <w:left w:val="none" w:sz="0" w:space="0" w:color="auto"/>
        <w:bottom w:val="none" w:sz="0" w:space="0" w:color="auto"/>
        <w:right w:val="none" w:sz="0" w:space="0" w:color="auto"/>
      </w:divBdr>
    </w:div>
    <w:div w:id="154883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382</Words>
  <Characters>2178</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jsm</dc:creator>
  <cp:keywords/>
  <dc:description/>
  <cp:lastModifiedBy>吉川　茂</cp:lastModifiedBy>
  <cp:revision>2</cp:revision>
  <dcterms:created xsi:type="dcterms:W3CDTF">2025-06-19T04:45:00Z</dcterms:created>
  <dcterms:modified xsi:type="dcterms:W3CDTF">2025-06-19T04:45:00Z</dcterms:modified>
</cp:coreProperties>
</file>